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5" w:type="dxa"/>
        <w:jc w:val="center"/>
        <w:tblCellSpacing w:w="0" w:type="dxa"/>
        <w:tblCellMar>
          <w:left w:w="0" w:type="dxa"/>
          <w:right w:w="0" w:type="dxa"/>
        </w:tblCellMar>
        <w:tblLook w:val="04A0"/>
      </w:tblPr>
      <w:tblGrid>
        <w:gridCol w:w="9195"/>
      </w:tblGrid>
      <w:tr w:rsidR="004729E4" w:rsidRPr="004729E4">
        <w:trPr>
          <w:tblCellSpacing w:w="0" w:type="dxa"/>
          <w:jc w:val="center"/>
        </w:trPr>
        <w:tc>
          <w:tcPr>
            <w:tcW w:w="0" w:type="auto"/>
            <w:shd w:val="clear" w:color="auto" w:fill="FFFFFF"/>
            <w:vAlign w:val="center"/>
            <w:hideMark/>
          </w:tcPr>
          <w:p w:rsidR="004729E4" w:rsidRPr="004729E4" w:rsidRDefault="004729E4" w:rsidP="004729E4">
            <w:pPr>
              <w:spacing w:after="0" w:line="240" w:lineRule="auto"/>
              <w:outlineLvl w:val="0"/>
              <w:rPr>
                <w:rFonts w:ascii="Arial" w:eastAsia="Times New Roman" w:hAnsi="Arial" w:cs="Arial"/>
                <w:color w:val="1F718D"/>
                <w:kern w:val="36"/>
                <w:sz w:val="30"/>
                <w:szCs w:val="30"/>
              </w:rPr>
            </w:pPr>
            <w:r w:rsidRPr="004729E4">
              <w:rPr>
                <w:rFonts w:ascii="Arial" w:eastAsia="Times New Roman" w:hAnsi="Arial" w:cs="Arial"/>
                <w:color w:val="1F718D"/>
                <w:kern w:val="36"/>
                <w:sz w:val="30"/>
                <w:szCs w:val="30"/>
              </w:rPr>
              <w:t>Why Recycle Plastic</w:t>
            </w:r>
          </w:p>
        </w:tc>
      </w:tr>
      <w:tr w:rsidR="004729E4" w:rsidRPr="004729E4">
        <w:trPr>
          <w:tblCellSpacing w:w="0" w:type="dxa"/>
          <w:jc w:val="center"/>
        </w:trPr>
        <w:tc>
          <w:tcPr>
            <w:tcW w:w="0" w:type="auto"/>
            <w:tcBorders>
              <w:top w:val="single" w:sz="4" w:space="0" w:color="DAE7E3"/>
              <w:bottom w:val="single" w:sz="4" w:space="0" w:color="DAE7E3"/>
            </w:tcBorders>
            <w:tcMar>
              <w:top w:w="50" w:type="dxa"/>
              <w:left w:w="0" w:type="dxa"/>
              <w:bottom w:w="0" w:type="dxa"/>
              <w:right w:w="0" w:type="dxa"/>
            </w:tcMar>
            <w:hideMark/>
          </w:tcPr>
          <w:tbl>
            <w:tblPr>
              <w:tblW w:w="5000" w:type="pct"/>
              <w:jc w:val="center"/>
              <w:tblCellSpacing w:w="0" w:type="dxa"/>
              <w:tblCellMar>
                <w:left w:w="0" w:type="dxa"/>
                <w:right w:w="0" w:type="dxa"/>
              </w:tblCellMar>
              <w:tblLook w:val="04A0"/>
            </w:tblPr>
            <w:tblGrid>
              <w:gridCol w:w="9195"/>
            </w:tblGrid>
            <w:tr w:rsidR="004729E4" w:rsidRPr="004729E4">
              <w:trPr>
                <w:tblCellSpacing w:w="0" w:type="dxa"/>
                <w:jc w:val="center"/>
              </w:trPr>
              <w:tc>
                <w:tcPr>
                  <w:tcW w:w="0" w:type="auto"/>
                  <w:vAlign w:val="center"/>
                  <w:hideMark/>
                </w:tcPr>
                <w:p w:rsidR="004729E4" w:rsidRPr="004729E4" w:rsidRDefault="004729E4" w:rsidP="004729E4">
                  <w:pPr>
                    <w:spacing w:after="0" w:line="240" w:lineRule="auto"/>
                    <w:rPr>
                      <w:rFonts w:ascii="Times New Roman" w:eastAsia="Times New Roman" w:hAnsi="Times New Roman" w:cs="Times New Roman"/>
                      <w:sz w:val="24"/>
                      <w:szCs w:val="24"/>
                    </w:rPr>
                  </w:pPr>
                  <w:r w:rsidRPr="004729E4">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5" o:title=""/>
                      </v:shape>
                      <w:control r:id="rId6" w:name="DefaultOcxName2" w:shapeid="_x0000_i1041"/>
                    </w:object>
                  </w:r>
                </w:p>
              </w:tc>
            </w:tr>
          </w:tbl>
          <w:p w:rsidR="004729E4" w:rsidRPr="004729E4" w:rsidRDefault="004729E4" w:rsidP="004729E4">
            <w:pPr>
              <w:spacing w:after="0" w:line="240" w:lineRule="auto"/>
              <w:rPr>
                <w:rFonts w:ascii="Times New Roman" w:eastAsia="Times New Roman" w:hAnsi="Times New Roman" w:cs="Times New Roman"/>
                <w:sz w:val="24"/>
                <w:szCs w:val="24"/>
              </w:rPr>
            </w:pPr>
          </w:p>
        </w:tc>
      </w:tr>
      <w:tr w:rsidR="004729E4" w:rsidRPr="004729E4">
        <w:trPr>
          <w:tblCellSpacing w:w="0" w:type="dxa"/>
          <w:jc w:val="center"/>
        </w:trPr>
        <w:tc>
          <w:tcPr>
            <w:tcW w:w="0" w:type="auto"/>
            <w:hideMark/>
          </w:tcPr>
          <w:p w:rsidR="004729E4" w:rsidRPr="004729E4" w:rsidRDefault="004729E4" w:rsidP="004729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50" cy="95250"/>
                  <wp:effectExtent l="0" t="0" r="0" b="0"/>
                  <wp:docPr id="5" name="Picture 5" descr="http://www.professorshouse.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ofessorshouse.com/images/spacer.gif"/>
                          <pic:cNvPicPr>
                            <a:picLocks noChangeAspect="1" noChangeArrowheads="1"/>
                          </pic:cNvPicPr>
                        </pic:nvPicPr>
                        <pic:blipFill>
                          <a:blip r:embed="rId7"/>
                          <a:srcRect/>
                          <a:stretch>
                            <a:fillRect/>
                          </a:stretch>
                        </pic:blipFill>
                        <pic:spPr bwMode="auto">
                          <a:xfrm>
                            <a:off x="0" y="0"/>
                            <a:ext cx="6350" cy="95250"/>
                          </a:xfrm>
                          <a:prstGeom prst="rect">
                            <a:avLst/>
                          </a:prstGeom>
                          <a:noFill/>
                          <a:ln w="9525">
                            <a:noFill/>
                            <a:miter lim="800000"/>
                            <a:headEnd/>
                            <a:tailEnd/>
                          </a:ln>
                        </pic:spPr>
                      </pic:pic>
                    </a:graphicData>
                  </a:graphic>
                </wp:inline>
              </w:drawing>
            </w:r>
          </w:p>
        </w:tc>
      </w:tr>
      <w:tr w:rsidR="004729E4" w:rsidRPr="004729E4">
        <w:trPr>
          <w:tblCellSpacing w:w="0" w:type="dxa"/>
          <w:jc w:val="center"/>
        </w:trPr>
        <w:tc>
          <w:tcPr>
            <w:tcW w:w="0" w:type="auto"/>
            <w:tcMar>
              <w:top w:w="0" w:type="dxa"/>
              <w:left w:w="0" w:type="dxa"/>
              <w:bottom w:w="0" w:type="dxa"/>
              <w:right w:w="50" w:type="dxa"/>
            </w:tcMar>
            <w:hideMark/>
          </w:tcPr>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color w:val="383636"/>
                <w:sz w:val="13"/>
                <w:szCs w:val="13"/>
              </w:rPr>
              <w:t>When was the last time you bought a drink in a plastic bottle at the gas station? Chances are</w:t>
            </w:r>
            <w:proofErr w:type="gramStart"/>
            <w:r w:rsidRPr="004729E4">
              <w:rPr>
                <w:rFonts w:ascii="Tahoma" w:eastAsia="Times New Roman" w:hAnsi="Tahoma" w:cs="Tahoma"/>
                <w:color w:val="383636"/>
                <w:sz w:val="13"/>
                <w:szCs w:val="13"/>
              </w:rPr>
              <w:t>,</w:t>
            </w:r>
            <w:proofErr w:type="gramEnd"/>
            <w:r w:rsidRPr="004729E4">
              <w:rPr>
                <w:rFonts w:ascii="Tahoma" w:eastAsia="Times New Roman" w:hAnsi="Tahoma" w:cs="Tahoma"/>
                <w:color w:val="383636"/>
                <w:sz w:val="13"/>
                <w:szCs w:val="13"/>
              </w:rPr>
              <w:t xml:space="preserve"> you threw out that bottle when you were done—without a second thought. That’s what most of us do, even though all plastics can be recycled—and there are serious environmental consequences for throwing them away. Here are a few reasons why you should recycle that plastic drink bottle next time, instead of tossing it in the trash.</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People in the U.S. throw away 2.5 million plastic bottles an hour.</w:t>
            </w:r>
            <w:r w:rsidRPr="004729E4">
              <w:rPr>
                <w:rFonts w:ascii="Tahoma" w:eastAsia="Times New Roman" w:hAnsi="Tahoma" w:cs="Tahoma"/>
                <w:color w:val="383636"/>
                <w:sz w:val="13"/>
                <w:szCs w:val="13"/>
              </w:rPr>
              <w:t xml:space="preserve"> Plastic is one of the most disposable materials in U.S. culture. We throw away our milk bottles, soda bottles, water bottles, trash bags, grocery bags, product packaging, and more every day without giving it a second thought. Plastic makes up much of the </w:t>
            </w:r>
            <w:proofErr w:type="spellStart"/>
            <w:r w:rsidRPr="004729E4">
              <w:rPr>
                <w:rFonts w:ascii="Tahoma" w:eastAsia="Times New Roman" w:hAnsi="Tahoma" w:cs="Tahoma"/>
                <w:color w:val="383636"/>
                <w:sz w:val="13"/>
                <w:szCs w:val="13"/>
              </w:rPr>
              <w:t>streetside</w:t>
            </w:r>
            <w:proofErr w:type="spellEnd"/>
            <w:r w:rsidRPr="004729E4">
              <w:rPr>
                <w:rFonts w:ascii="Tahoma" w:eastAsia="Times New Roman" w:hAnsi="Tahoma" w:cs="Tahoma"/>
                <w:color w:val="383636"/>
                <w:sz w:val="13"/>
                <w:szCs w:val="13"/>
              </w:rPr>
              <w:t xml:space="preserve"> litter found in cities and throughout the countryside, and it’s rapidly filling up our landfills as well.</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Making new plastic requires significant amounts of fossil fuels.</w:t>
            </w:r>
            <w:r w:rsidRPr="004729E4">
              <w:rPr>
                <w:rFonts w:ascii="Tahoma" w:eastAsia="Times New Roman" w:hAnsi="Tahoma" w:cs="Tahoma"/>
                <w:color w:val="383636"/>
                <w:sz w:val="13"/>
                <w:szCs w:val="13"/>
              </w:rPr>
              <w:t xml:space="preserve"> Studies suggest that between 7% and 8% of the world’s fossil fuels are used in producing new plastics. This doesn’t sound like a great amount, but it accounts for millions of tons of fuels per year. Recycling could preserve these fuels—even reuse them in other markets.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Plastic is easy to recycle - although few people do it.</w:t>
            </w:r>
            <w:r w:rsidRPr="004729E4">
              <w:rPr>
                <w:rFonts w:ascii="Tahoma" w:eastAsia="Times New Roman" w:hAnsi="Tahoma" w:cs="Tahoma"/>
                <w:color w:val="383636"/>
                <w:sz w:val="13"/>
                <w:szCs w:val="13"/>
              </w:rPr>
              <w:t xml:space="preserve"> All plastic can be recycled. But it’s not being recycled as much as it should be. Some studies show that only 10% of plastic bottles created are recycled, leaving that extra 90% to take up space in landfills and killing ocean life.</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Plastic bottles take up space in landfills.</w:t>
            </w:r>
            <w:r w:rsidRPr="004729E4">
              <w:rPr>
                <w:rFonts w:ascii="Tahoma" w:eastAsia="Times New Roman" w:hAnsi="Tahoma" w:cs="Tahoma"/>
                <w:color w:val="383636"/>
                <w:sz w:val="13"/>
                <w:szCs w:val="13"/>
              </w:rPr>
              <w:t xml:space="preserve"> Our country’s landfills are closing at a rate of around two per day. The landfill-space crisis is especially problematic in cities, where inner-city trash dumps are often filled to capacity, and surrounding communities are unwilling to allow new landfills to come to their neighborhoods. Many coastal cities use the ocean as a dumping ground, resulting in depleted fish stock, polluted beaches, and other health issues for the inhabitants. Plastic bottles make up approximately 11% of the contents of landfills.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Incinerating plastic contributes to greenhouse gases.</w:t>
            </w:r>
            <w:r w:rsidRPr="004729E4">
              <w:rPr>
                <w:rFonts w:ascii="Tahoma" w:eastAsia="Times New Roman" w:hAnsi="Tahoma" w:cs="Tahoma"/>
                <w:color w:val="383636"/>
                <w:sz w:val="13"/>
                <w:szCs w:val="13"/>
              </w:rPr>
              <w:t xml:space="preserve"> To save space at landfills, plastics are often burned in incinerators. When this is done, chemicals, petroleum, and fossil fuels used in the manufacturing process are released into the atmosphere, adding to </w:t>
            </w:r>
            <w:hyperlink r:id="rId8" w:history="1">
              <w:r w:rsidRPr="004729E4">
                <w:rPr>
                  <w:rFonts w:ascii="Tahoma" w:eastAsia="Times New Roman" w:hAnsi="Tahoma" w:cs="Tahoma"/>
                  <w:color w:val="006400"/>
                  <w:sz w:val="13"/>
                  <w:u w:val="single"/>
                </w:rPr>
                <w:t>greenhouse</w:t>
              </w:r>
            </w:hyperlink>
            <w:r w:rsidRPr="004729E4">
              <w:rPr>
                <w:rFonts w:ascii="Tahoma" w:eastAsia="Times New Roman" w:hAnsi="Tahoma" w:cs="Tahoma"/>
                <w:color w:val="383636"/>
                <w:sz w:val="13"/>
                <w:szCs w:val="13"/>
              </w:rPr>
              <w:t xml:space="preserve"> gas emissions.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Plastic in the oceans is responsible for the deaths of millions of sea animals.</w:t>
            </w:r>
            <w:r w:rsidRPr="004729E4">
              <w:rPr>
                <w:rFonts w:ascii="Tahoma" w:eastAsia="Times New Roman" w:hAnsi="Tahoma" w:cs="Tahoma"/>
                <w:color w:val="383636"/>
                <w:sz w:val="13"/>
                <w:szCs w:val="13"/>
              </w:rPr>
              <w:t xml:space="preserve"> Plastic bottles floating on the surface of the oceans can look like food to larger sea life—often with fatal consequences. In addition, fish, sea birds, and other ocean creatures often get caught in plastic rings that strangle them or constrict their throats so that they cannot swallow.</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Plastic takes a long time to degrade.</w:t>
            </w:r>
            <w:r w:rsidRPr="004729E4">
              <w:rPr>
                <w:rFonts w:ascii="Tahoma" w:eastAsia="Times New Roman" w:hAnsi="Tahoma" w:cs="Tahoma"/>
                <w:color w:val="383636"/>
                <w:sz w:val="13"/>
                <w:szCs w:val="13"/>
              </w:rPr>
              <w:t xml:space="preserve"> Nobody is quite sure how long it takes for plastic to biodegrade—it hasn’t been around long enough, and the first plastics made are still around today. Scientists believe, however, that plastics will take hundreds of years to degrade fully—if not longer. Plastics as we know them have only been around a hundred years, and they are already a problem. Imagine five hundred years’ worth of plastics in our landfills.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Plastics contain harmful chemicals.</w:t>
            </w:r>
            <w:r w:rsidRPr="004729E4">
              <w:rPr>
                <w:rFonts w:ascii="Tahoma" w:eastAsia="Times New Roman" w:hAnsi="Tahoma" w:cs="Tahoma"/>
                <w:color w:val="383636"/>
                <w:sz w:val="13"/>
                <w:szCs w:val="13"/>
              </w:rPr>
              <w:t xml:space="preserve"> These include cadmium, lead, PVC, and other pollutants in the form of artificial coloring, plasticizers, and stabilizers. Some of these have been discovered to be harmful and are not in currently-manufactured plastics, but the older, more toxic plastics are still filling up our landfills and floating around in our oceans, releasing pollutants into the environment. These can seep into groundwater from landfill runoff and cause health risks for both wildlife and humans.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Recycling plastic saves energy.</w:t>
            </w:r>
            <w:r w:rsidRPr="004729E4">
              <w:rPr>
                <w:rFonts w:ascii="Tahoma" w:eastAsia="Times New Roman" w:hAnsi="Tahoma" w:cs="Tahoma"/>
                <w:color w:val="383636"/>
                <w:sz w:val="13"/>
                <w:szCs w:val="13"/>
              </w:rPr>
              <w:t xml:space="preserve"> Studies show that the energy saved by recycling a single plastic bottle—as compared to producing a new one from scratch—is enough to power a single 60-watt bulb for six hours. Think of those 2.5 million bottles thrown away per hour in the U.S.—we could practically power our homes on the energy savings we’d gain by recycling every one of those plastic bottles.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b/>
                <w:bCs/>
                <w:color w:val="383636"/>
                <w:sz w:val="13"/>
              </w:rPr>
              <w:t>Recycled plastic is useful.</w:t>
            </w:r>
            <w:r w:rsidRPr="004729E4">
              <w:rPr>
                <w:rFonts w:ascii="Tahoma" w:eastAsia="Times New Roman" w:hAnsi="Tahoma" w:cs="Tahoma"/>
                <w:color w:val="383636"/>
                <w:sz w:val="13"/>
                <w:szCs w:val="13"/>
              </w:rPr>
              <w:t xml:space="preserve"> Recycled plastic is found in many unexpected places—including carpeting, the fuzz on tennis balls, scouring pads, paintbrushes, clothes, industrial strapping, shower stalls, drainpipes, flowerpots, and lumber. It also contains oils that could be recycled and reused as fossil fuels.</w:t>
            </w:r>
          </w:p>
          <w:p w:rsidR="004729E4" w:rsidRPr="004729E4" w:rsidRDefault="004729E4" w:rsidP="004729E4">
            <w:pPr>
              <w:spacing w:before="100" w:beforeAutospacing="1" w:after="100" w:afterAutospacing="1" w:line="200" w:lineRule="atLeast"/>
              <w:rPr>
                <w:rFonts w:ascii="Tahoma" w:eastAsia="Times New Roman" w:hAnsi="Tahoma" w:cs="Tahoma"/>
                <w:color w:val="383636"/>
                <w:sz w:val="13"/>
                <w:szCs w:val="13"/>
              </w:rPr>
            </w:pPr>
            <w:r w:rsidRPr="004729E4">
              <w:rPr>
                <w:rFonts w:ascii="Tahoma" w:eastAsia="Times New Roman" w:hAnsi="Tahoma" w:cs="Tahoma"/>
                <w:color w:val="383636"/>
                <w:sz w:val="13"/>
                <w:szCs w:val="13"/>
              </w:rPr>
              <w:t>The</w:t>
            </w:r>
            <w:r>
              <w:rPr>
                <w:rFonts w:ascii="Tahoma" w:eastAsia="Times New Roman" w:hAnsi="Tahoma" w:cs="Tahoma"/>
                <w:color w:val="383636"/>
                <w:sz w:val="13"/>
                <w:szCs w:val="13"/>
              </w:rPr>
              <w:t xml:space="preserve"> bottom line why we should recycl</w:t>
            </w:r>
            <w:r w:rsidRPr="004729E4">
              <w:rPr>
                <w:rFonts w:ascii="Tahoma" w:eastAsia="Times New Roman" w:hAnsi="Tahoma" w:cs="Tahoma"/>
                <w:color w:val="383636"/>
                <w:sz w:val="13"/>
                <w:szCs w:val="13"/>
              </w:rPr>
              <w:t>e plastic is this: recycling plastic is a good idea. It’s good for the environment, good for energy savings, good for the health of wildlife and humans alike. So next time you buy a bottle of soda or water, don’t just throw it in the trash. Recycle it—and do one small thing for the environment. If you do this every time you buy a bottled drink, your small contributions will definitely add up to a big difference.</w:t>
            </w:r>
          </w:p>
        </w:tc>
      </w:tr>
    </w:tbl>
    <w:p w:rsidR="00D35FB6" w:rsidRDefault="00D35FB6"/>
    <w:p w:rsidR="004729E4" w:rsidRDefault="004729E4"/>
    <w:p w:rsidR="004729E4" w:rsidRDefault="004729E4" w:rsidP="004729E4">
      <w:pPr>
        <w:pStyle w:val="Heading2"/>
        <w:rPr>
          <w:rFonts w:asciiTheme="minorHAnsi" w:eastAsiaTheme="minorHAnsi" w:hAnsiTheme="minorHAnsi" w:cstheme="minorBidi"/>
          <w:b w:val="0"/>
          <w:bCs w:val="0"/>
          <w:color w:val="auto"/>
          <w:sz w:val="22"/>
          <w:szCs w:val="22"/>
        </w:rPr>
      </w:pPr>
    </w:p>
    <w:p w:rsidR="004729E4" w:rsidRDefault="004729E4" w:rsidP="004729E4">
      <w:pPr>
        <w:pStyle w:val="Heading2"/>
      </w:pPr>
      <w:hyperlink r:id="rId9" w:history="1">
        <w:r>
          <w:rPr>
            <w:rStyle w:val="Hyperlink"/>
          </w:rPr>
          <w:t xml:space="preserve">A Guide </w:t>
        </w:r>
        <w:proofErr w:type="gramStart"/>
        <w:r>
          <w:rPr>
            <w:rStyle w:val="Hyperlink"/>
          </w:rPr>
          <w:t>To</w:t>
        </w:r>
        <w:proofErr w:type="gramEnd"/>
        <w:r>
          <w:rPr>
            <w:rStyle w:val="Hyperlink"/>
          </w:rPr>
          <w:t xml:space="preserve"> Recycling Codes On Plastic Containers</w:t>
        </w:r>
      </w:hyperlink>
    </w:p>
    <w:p w:rsidR="004729E4" w:rsidRDefault="004729E4" w:rsidP="004729E4">
      <w:pPr>
        <w:pStyle w:val="NormalWeb"/>
      </w:pPr>
      <w:r>
        <w:t xml:space="preserve">Not all plastics are the same. That’s why there’s a number code on the bottom for </w:t>
      </w:r>
      <w:hyperlink r:id="rId10" w:tgtFrame="_self" w:tooltip="recycle or send to the landfill" w:history="1">
        <w:r>
          <w:rPr>
            <w:rStyle w:val="Hyperlink"/>
          </w:rPr>
          <w:t>recycling</w:t>
        </w:r>
      </w:hyperlink>
      <w:r>
        <w:t>.</w:t>
      </w:r>
    </w:p>
    <w:p w:rsidR="004729E4" w:rsidRDefault="004729E4" w:rsidP="004729E4">
      <w:pPr>
        <w:pStyle w:val="NormalWeb"/>
      </w:pPr>
      <w:r>
        <w:t>Below is a breakdown on the plastic recycling codes, including what types of products are usually produced with that plastic in its first life, how to recycle it, and what it can be recycled into for its second life.</w:t>
      </w:r>
    </w:p>
    <w:p w:rsidR="004729E4" w:rsidRDefault="004729E4" w:rsidP="004729E4">
      <w:pPr>
        <w:pStyle w:val="NormalWeb"/>
        <w:rPr>
          <w:u w:val="single"/>
        </w:rPr>
      </w:pPr>
      <w:r>
        <w:rPr>
          <w:rStyle w:val="Strong"/>
          <w:u w:val="single"/>
        </w:rPr>
        <w:t xml:space="preserve">Number 1 </w:t>
      </w:r>
      <w:proofErr w:type="gramStart"/>
      <w:r>
        <w:rPr>
          <w:rStyle w:val="Strong"/>
          <w:u w:val="single"/>
        </w:rPr>
        <w:t>Plastics</w:t>
      </w:r>
      <w:proofErr w:type="gramEnd"/>
      <w:r>
        <w:rPr>
          <w:rStyle w:val="Strong"/>
          <w:u w:val="single"/>
        </w:rPr>
        <w:t xml:space="preserve"> – PET or PETE (Polyethylene </w:t>
      </w:r>
      <w:proofErr w:type="spellStart"/>
      <w:r>
        <w:rPr>
          <w:rStyle w:val="Strong"/>
          <w:u w:val="single"/>
        </w:rPr>
        <w:t>Terephthalate</w:t>
      </w:r>
      <w:proofErr w:type="spellEnd"/>
      <w:r>
        <w:rPr>
          <w:rStyle w:val="Strong"/>
          <w:u w:val="single"/>
        </w:rPr>
        <w:t>)</w:t>
      </w:r>
    </w:p>
    <w:p w:rsidR="004729E4" w:rsidRDefault="004729E4" w:rsidP="004729E4">
      <w:pPr>
        <w:pStyle w:val="NormalWeb"/>
      </w:pPr>
      <w:r>
        <w:rPr>
          <w:noProof/>
          <w:color w:val="0000FF"/>
        </w:rPr>
        <w:drawing>
          <wp:inline distT="0" distB="0" distL="0" distR="0">
            <wp:extent cx="527050" cy="501650"/>
            <wp:effectExtent l="19050" t="0" r="6350" b="0"/>
            <wp:docPr id="24" name="Picture 24" descr="Recycle cod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cycle code 1">
                      <a:hlinkClick r:id="rId11"/>
                    </pic:cNvPr>
                    <pic:cNvPicPr>
                      <a:picLocks noChangeAspect="1" noChangeArrowheads="1"/>
                    </pic:cNvPicPr>
                  </pic:nvPicPr>
                  <pic:blipFill>
                    <a:blip r:embed="rId12"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u w:val="single"/>
        </w:rPr>
        <w:t xml:space="preserve">1st Life: </w:t>
      </w:r>
      <w:r>
        <w:rPr>
          <w:u w:val="single"/>
        </w:rPr>
        <w:t>Soda, water and beer bottles; mouthwash bottles; peanut butter containers; salad dressing and vegetable oil containers; etc.</w:t>
      </w:r>
      <w:r>
        <w:rPr>
          <w:u w:val="single"/>
        </w:rPr>
        <w:br/>
      </w:r>
      <w:r>
        <w:rPr>
          <w:rStyle w:val="Strong"/>
          <w:u w:val="single"/>
        </w:rPr>
        <w:t>Recycling:</w:t>
      </w:r>
      <w:r>
        <w:rPr>
          <w:u w:val="single"/>
        </w:rPr>
        <w:t xml:space="preserve"> Picked up through most curbside recycling programs.</w:t>
      </w:r>
      <w:r>
        <w:rPr>
          <w:u w:val="single"/>
        </w:rPr>
        <w:br/>
      </w:r>
      <w:r>
        <w:rPr>
          <w:rStyle w:val="Strong"/>
          <w:u w:val="single"/>
        </w:rPr>
        <w:t>2nd Life:</w:t>
      </w:r>
      <w:r>
        <w:rPr>
          <w:u w:val="single"/>
        </w:rPr>
        <w:t xml:space="preserve"> </w:t>
      </w:r>
      <w:hyperlink r:id="rId13" w:tgtFrame="_self" w:tooltip="Polar Fleece" w:history="1">
        <w:r>
          <w:rPr>
            <w:rStyle w:val="Hyperlink"/>
          </w:rPr>
          <w:t>Polar fleece fiber</w:t>
        </w:r>
      </w:hyperlink>
      <w:r>
        <w:rPr>
          <w:u w:val="single"/>
        </w:rPr>
        <w:t>, tote bags, furniture, carpet, paneling, and occasionally made into new plastic containers</w:t>
      </w:r>
    </w:p>
    <w:p w:rsidR="004729E4" w:rsidRDefault="004729E4" w:rsidP="004729E4">
      <w:pPr>
        <w:pStyle w:val="NormalWeb"/>
      </w:pPr>
      <w:r>
        <w:rPr>
          <w:rStyle w:val="Strong"/>
          <w:u w:val="single"/>
        </w:rPr>
        <w:t>Number 2 Plastics – HDPE (High Density Polyethylene)</w:t>
      </w:r>
    </w:p>
    <w:p w:rsidR="004729E4" w:rsidRDefault="004729E4" w:rsidP="004729E4">
      <w:pPr>
        <w:pStyle w:val="NormalWeb"/>
      </w:pPr>
      <w:r>
        <w:rPr>
          <w:noProof/>
          <w:color w:val="0000FF"/>
        </w:rPr>
        <w:drawing>
          <wp:inline distT="0" distB="0" distL="0" distR="0">
            <wp:extent cx="527050" cy="501650"/>
            <wp:effectExtent l="19050" t="0" r="6350" b="0"/>
            <wp:docPr id="25" name="Picture 25" descr="Recycle cod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cycle code 2">
                      <a:hlinkClick r:id="rId14"/>
                    </pic:cNvPr>
                    <pic:cNvPicPr>
                      <a:picLocks noChangeAspect="1" noChangeArrowheads="1"/>
                    </pic:cNvPicPr>
                  </pic:nvPicPr>
                  <pic:blipFill>
                    <a:blip r:embed="rId15"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rPr>
        <w:t>1st Life:</w:t>
      </w:r>
      <w:r>
        <w:t xml:space="preserve"> Milk jugs, juice bottles; bleach, detergent and household cleaner bottles; shampoo bottles; some trash and shopping bags; motor oil bottles; cereal box liners; etc.</w:t>
      </w:r>
      <w:r>
        <w:br/>
      </w:r>
      <w:r>
        <w:rPr>
          <w:rStyle w:val="Strong"/>
        </w:rPr>
        <w:t>Recycling:</w:t>
      </w:r>
      <w:r>
        <w:t xml:space="preserve"> Picked up through most curbside recycling programs.</w:t>
      </w:r>
      <w:r>
        <w:br/>
      </w:r>
      <w:r>
        <w:rPr>
          <w:rStyle w:val="Strong"/>
        </w:rPr>
        <w:t>2nd Life:</w:t>
      </w:r>
      <w:r>
        <w:t xml:space="preserve"> Detergent bottles, recycling containers, floor tile, drainage pipe, benches, picnic tables, fencing</w:t>
      </w:r>
    </w:p>
    <w:p w:rsidR="004729E4" w:rsidRDefault="004729E4" w:rsidP="004729E4">
      <w:pPr>
        <w:pStyle w:val="NormalWeb"/>
      </w:pPr>
      <w:r>
        <w:rPr>
          <w:rStyle w:val="Strong"/>
          <w:u w:val="single"/>
        </w:rPr>
        <w:t>Number 3 Plastics – PVC (Polyvinyl Chloride)</w:t>
      </w:r>
    </w:p>
    <w:p w:rsidR="004729E4" w:rsidRDefault="004729E4" w:rsidP="004729E4">
      <w:pPr>
        <w:pStyle w:val="NormalWeb"/>
      </w:pPr>
      <w:r>
        <w:rPr>
          <w:noProof/>
          <w:color w:val="0000FF"/>
        </w:rPr>
        <w:drawing>
          <wp:inline distT="0" distB="0" distL="0" distR="0">
            <wp:extent cx="527050" cy="501650"/>
            <wp:effectExtent l="19050" t="0" r="6350" b="0"/>
            <wp:docPr id="26" name="Picture 26" descr="Recycle code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cycle code 3">
                      <a:hlinkClick r:id="rId16"/>
                    </pic:cNvPr>
                    <pic:cNvPicPr>
                      <a:picLocks noChangeAspect="1" noChangeArrowheads="1"/>
                    </pic:cNvPicPr>
                  </pic:nvPicPr>
                  <pic:blipFill>
                    <a:blip r:embed="rId17"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rPr>
        <w:t xml:space="preserve">1st Life: </w:t>
      </w:r>
      <w:r>
        <w:t>Window cleaner and detergent bottles, shampoo bottles, clear food packaging, wire jacketing, medical equipment, siding, windows, piping; etc.</w:t>
      </w:r>
      <w:r>
        <w:br/>
      </w:r>
      <w:r>
        <w:rPr>
          <w:rStyle w:val="Strong"/>
        </w:rPr>
        <w:t>Recycling:</w:t>
      </w:r>
      <w:r>
        <w:t xml:space="preserve"> Rarely recycled because collecting it for recycling is cost-prohibitive. There are not enough items made from the material to warrant factories to recycle it into new products; however some plastic lumber makers will now accept it.</w:t>
      </w:r>
      <w:r>
        <w:br/>
      </w:r>
      <w:r>
        <w:rPr>
          <w:rStyle w:val="Strong"/>
        </w:rPr>
        <w:t>2nd Life:</w:t>
      </w:r>
      <w:r>
        <w:t xml:space="preserve"> Decks, paneling, mud flaps, roadway gutters, flooring, cables, speed bumps, mats</w:t>
      </w:r>
    </w:p>
    <w:p w:rsidR="004729E4" w:rsidRDefault="004729E4" w:rsidP="004729E4">
      <w:pPr>
        <w:pStyle w:val="NormalWeb"/>
        <w:rPr>
          <w:rStyle w:val="Strong"/>
          <w:u w:val="single"/>
        </w:rPr>
      </w:pPr>
    </w:p>
    <w:p w:rsidR="004729E4" w:rsidRDefault="004729E4" w:rsidP="004729E4">
      <w:pPr>
        <w:pStyle w:val="NormalWeb"/>
        <w:rPr>
          <w:rStyle w:val="Strong"/>
          <w:u w:val="single"/>
        </w:rPr>
      </w:pPr>
    </w:p>
    <w:p w:rsidR="004729E4" w:rsidRDefault="004729E4" w:rsidP="004729E4">
      <w:pPr>
        <w:pStyle w:val="NormalWeb"/>
        <w:rPr>
          <w:rStyle w:val="Strong"/>
          <w:u w:val="single"/>
        </w:rPr>
      </w:pPr>
    </w:p>
    <w:p w:rsidR="004729E4" w:rsidRDefault="004729E4" w:rsidP="004729E4">
      <w:pPr>
        <w:pStyle w:val="NormalWeb"/>
      </w:pPr>
      <w:r>
        <w:rPr>
          <w:rStyle w:val="Strong"/>
          <w:u w:val="single"/>
        </w:rPr>
        <w:lastRenderedPageBreak/>
        <w:t>Number 4 Plastics – LDPE (Low Density Polyethylene)</w:t>
      </w:r>
    </w:p>
    <w:p w:rsidR="004729E4" w:rsidRDefault="004729E4" w:rsidP="004729E4">
      <w:pPr>
        <w:pStyle w:val="NormalWeb"/>
      </w:pPr>
      <w:r>
        <w:rPr>
          <w:noProof/>
          <w:color w:val="0000FF"/>
        </w:rPr>
        <w:drawing>
          <wp:inline distT="0" distB="0" distL="0" distR="0">
            <wp:extent cx="527050" cy="501650"/>
            <wp:effectExtent l="19050" t="0" r="6350" b="0"/>
            <wp:docPr id="27" name="Picture 27" descr="Recycle cod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cycle code 4">
                      <a:hlinkClick r:id="rId18"/>
                    </pic:cNvPr>
                    <pic:cNvPicPr>
                      <a:picLocks noChangeAspect="1" noChangeArrowheads="1"/>
                    </pic:cNvPicPr>
                  </pic:nvPicPr>
                  <pic:blipFill>
                    <a:blip r:embed="rId19"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rPr>
        <w:t>1st Life:</w:t>
      </w:r>
      <w:r>
        <w:t xml:space="preserve"> Squeezable bottles; bread, dry cleaning and shopping bags; tote bags; carpet; etc.</w:t>
      </w:r>
      <w:r>
        <w:br/>
      </w:r>
      <w:r>
        <w:rPr>
          <w:rStyle w:val="Strong"/>
        </w:rPr>
        <w:t>Recycling:</w:t>
      </w:r>
      <w:r>
        <w:t xml:space="preserve"> Rarely picked up through curbside programs, however some stores will accept plastic shopping bags for recycling.</w:t>
      </w:r>
      <w:r>
        <w:br/>
      </w:r>
      <w:r>
        <w:rPr>
          <w:rStyle w:val="Strong"/>
        </w:rPr>
        <w:t>2nd Life:</w:t>
      </w:r>
      <w:r>
        <w:t xml:space="preserve"> Trash can liners and cans, </w:t>
      </w:r>
      <w:hyperlink r:id="rId20" w:tgtFrame="_self" w:tooltip="create a compost pile" w:history="1">
        <w:r>
          <w:rPr>
            <w:rStyle w:val="Hyperlink"/>
          </w:rPr>
          <w:t>compost</w:t>
        </w:r>
      </w:hyperlink>
      <w:r>
        <w:t xml:space="preserve"> bins, shipping envelopes, paneling, lumber, floor tile</w:t>
      </w:r>
    </w:p>
    <w:p w:rsidR="004729E4" w:rsidRDefault="004729E4" w:rsidP="004729E4">
      <w:pPr>
        <w:pStyle w:val="NormalWeb"/>
      </w:pPr>
      <w:r>
        <w:rPr>
          <w:rStyle w:val="Strong"/>
          <w:u w:val="single"/>
        </w:rPr>
        <w:t>Number 5 Plastics – PP (Polypropylene)</w:t>
      </w:r>
    </w:p>
    <w:p w:rsidR="004729E4" w:rsidRDefault="004729E4" w:rsidP="004729E4">
      <w:pPr>
        <w:pStyle w:val="NormalWeb"/>
      </w:pPr>
      <w:r>
        <w:rPr>
          <w:noProof/>
          <w:color w:val="0000FF"/>
        </w:rPr>
        <w:drawing>
          <wp:inline distT="0" distB="0" distL="0" distR="0">
            <wp:extent cx="527050" cy="501650"/>
            <wp:effectExtent l="19050" t="0" r="6350" b="0"/>
            <wp:docPr id="28" name="Picture 28" descr="Recycle code 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cycle code 5">
                      <a:hlinkClick r:id="rId21"/>
                    </pic:cNvPr>
                    <pic:cNvPicPr>
                      <a:picLocks noChangeAspect="1" noChangeArrowheads="1"/>
                    </pic:cNvPicPr>
                  </pic:nvPicPr>
                  <pic:blipFill>
                    <a:blip r:embed="rId22"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rPr>
        <w:t>1st Life:</w:t>
      </w:r>
      <w:r>
        <w:t xml:space="preserve"> Syrup bottles, ketchup bottles, caps, straws, medicine bottles, diapers; etc.</w:t>
      </w:r>
      <w:r>
        <w:br/>
      </w:r>
      <w:r>
        <w:rPr>
          <w:rStyle w:val="Strong"/>
        </w:rPr>
        <w:t>Recycling:</w:t>
      </w:r>
      <w:r>
        <w:t xml:space="preserve"> Picked up through most curbside recycling programs.</w:t>
      </w:r>
      <w:r>
        <w:br/>
      </w:r>
      <w:r>
        <w:rPr>
          <w:rStyle w:val="Strong"/>
        </w:rPr>
        <w:t>2nd Life:</w:t>
      </w:r>
      <w:r>
        <w:t xml:space="preserve"> Battery cables, brooms, brushes, auto battery cases, ice scrapers, landscape borders, bicycle racks, rakes, bins </w:t>
      </w:r>
    </w:p>
    <w:p w:rsidR="004729E4" w:rsidRDefault="004729E4" w:rsidP="004729E4">
      <w:pPr>
        <w:pStyle w:val="NormalWeb"/>
      </w:pPr>
      <w:r>
        <w:rPr>
          <w:rStyle w:val="Strong"/>
          <w:u w:val="single"/>
        </w:rPr>
        <w:t>Number 6 Plastics – PS (Polystyrene)</w:t>
      </w:r>
    </w:p>
    <w:p w:rsidR="004729E4" w:rsidRDefault="004729E4" w:rsidP="004729E4">
      <w:pPr>
        <w:pStyle w:val="NormalWeb"/>
      </w:pPr>
      <w:r>
        <w:rPr>
          <w:noProof/>
          <w:color w:val="0000FF"/>
        </w:rPr>
        <w:drawing>
          <wp:inline distT="0" distB="0" distL="0" distR="0">
            <wp:extent cx="527050" cy="501650"/>
            <wp:effectExtent l="19050" t="0" r="6350" b="0"/>
            <wp:docPr id="29" name="Picture 29" descr="Recycle code 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ycle code 6">
                      <a:hlinkClick r:id="rId23"/>
                    </pic:cNvPr>
                    <pic:cNvPicPr>
                      <a:picLocks noChangeAspect="1" noChangeArrowheads="1"/>
                    </pic:cNvPicPr>
                  </pic:nvPicPr>
                  <pic:blipFill>
                    <a:blip r:embed="rId24"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rPr>
        <w:t xml:space="preserve">1st Life: </w:t>
      </w:r>
      <w:r>
        <w:t>Disposable plates and cups, meat trays, egg cartons, carry-out containers, aspirin bottles, compact disc cases; etc.</w:t>
      </w:r>
      <w:r>
        <w:rPr>
          <w:b/>
          <w:bCs/>
        </w:rPr>
        <w:br/>
      </w:r>
      <w:r>
        <w:rPr>
          <w:rStyle w:val="Strong"/>
        </w:rPr>
        <w:t xml:space="preserve">Recycling: </w:t>
      </w:r>
      <w:r>
        <w:t>Picked up through some curbside recycling programs.</w:t>
      </w:r>
      <w:r>
        <w:br/>
      </w:r>
      <w:r>
        <w:rPr>
          <w:rStyle w:val="Strong"/>
        </w:rPr>
        <w:t>2nd Life:</w:t>
      </w:r>
      <w:r>
        <w:t xml:space="preserve"> </w:t>
      </w:r>
      <w:hyperlink r:id="rId25" w:tgtFrame="_self" w:tooltip="Insulation" w:history="1">
        <w:r>
          <w:rPr>
            <w:rStyle w:val="Hyperlink"/>
          </w:rPr>
          <w:t>Insulation</w:t>
        </w:r>
      </w:hyperlink>
      <w:r>
        <w:t>, light switch plates, egg cartons, vents, rulers, foam packing, carry-out containers</w:t>
      </w:r>
    </w:p>
    <w:p w:rsidR="004729E4" w:rsidRDefault="004729E4" w:rsidP="004729E4">
      <w:pPr>
        <w:pStyle w:val="NormalWeb"/>
      </w:pPr>
      <w:r>
        <w:rPr>
          <w:rStyle w:val="Strong"/>
          <w:u w:val="single"/>
        </w:rPr>
        <w:t>Number 7 Plastics – Other</w:t>
      </w:r>
    </w:p>
    <w:p w:rsidR="004729E4" w:rsidRDefault="004729E4" w:rsidP="004729E4">
      <w:pPr>
        <w:pStyle w:val="NormalWeb"/>
      </w:pPr>
      <w:r>
        <w:rPr>
          <w:noProof/>
          <w:color w:val="0000FF"/>
        </w:rPr>
        <w:drawing>
          <wp:inline distT="0" distB="0" distL="0" distR="0">
            <wp:extent cx="527050" cy="501650"/>
            <wp:effectExtent l="19050" t="0" r="6350" b="0"/>
            <wp:docPr id="30" name="Picture 30" descr="Recycle cod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cycle code 7">
                      <a:hlinkClick r:id="rId26"/>
                    </pic:cNvPr>
                    <pic:cNvPicPr>
                      <a:picLocks noChangeAspect="1" noChangeArrowheads="1"/>
                    </pic:cNvPicPr>
                  </pic:nvPicPr>
                  <pic:blipFill>
                    <a:blip r:embed="rId27" cstate="print"/>
                    <a:srcRect/>
                    <a:stretch>
                      <a:fillRect/>
                    </a:stretch>
                  </pic:blipFill>
                  <pic:spPr bwMode="auto">
                    <a:xfrm>
                      <a:off x="0" y="0"/>
                      <a:ext cx="527050" cy="501650"/>
                    </a:xfrm>
                    <a:prstGeom prst="rect">
                      <a:avLst/>
                    </a:prstGeom>
                    <a:noFill/>
                    <a:ln w="9525">
                      <a:noFill/>
                      <a:miter lim="800000"/>
                      <a:headEnd/>
                      <a:tailEnd/>
                    </a:ln>
                  </pic:spPr>
                </pic:pic>
              </a:graphicData>
            </a:graphic>
          </wp:inline>
        </w:drawing>
      </w:r>
      <w:r>
        <w:rPr>
          <w:rStyle w:val="Strong"/>
        </w:rPr>
        <w:t xml:space="preserve">1st Life: </w:t>
      </w:r>
      <w:r>
        <w:t>3 and 5 gallon water bottles, ‘bullet-proof’ materials, sunglasses, DVDs, iPod and computer cases, signs and displays, nylon; etc.</w:t>
      </w:r>
      <w:r>
        <w:rPr>
          <w:b/>
          <w:bCs/>
        </w:rPr>
        <w:br/>
      </w:r>
      <w:r>
        <w:rPr>
          <w:rStyle w:val="Strong"/>
        </w:rPr>
        <w:t xml:space="preserve">Recycling: </w:t>
      </w:r>
      <w:r>
        <w:t>Not traditionally recycled, however some curbside programs now take them.</w:t>
      </w:r>
      <w:r>
        <w:rPr>
          <w:b/>
          <w:bCs/>
        </w:rPr>
        <w:br/>
      </w:r>
      <w:r>
        <w:rPr>
          <w:rStyle w:val="Strong"/>
        </w:rPr>
        <w:t>2nd Life:</w:t>
      </w:r>
      <w:r>
        <w:t xml:space="preserve"> Plastic lumber, custom-made products</w:t>
      </w:r>
    </w:p>
    <w:p w:rsidR="004729E4" w:rsidRDefault="004729E4"/>
    <w:p w:rsidR="004729E4" w:rsidRDefault="004729E4"/>
    <w:p w:rsidR="004729E4" w:rsidRDefault="004729E4"/>
    <w:p w:rsidR="004729E4" w:rsidRDefault="004729E4"/>
    <w:p w:rsidR="00290DE1" w:rsidRDefault="00290DE1" w:rsidP="00290DE1">
      <w:pPr>
        <w:pStyle w:val="Heading1"/>
      </w:pPr>
      <w:r>
        <w:lastRenderedPageBreak/>
        <w:t>Plastic Recycling Facts</w:t>
      </w:r>
    </w:p>
    <w:p w:rsidR="00290DE1" w:rsidRDefault="00290DE1" w:rsidP="00290DE1">
      <w:pPr>
        <w:numPr>
          <w:ilvl w:val="0"/>
          <w:numId w:val="2"/>
        </w:numPr>
        <w:spacing w:before="100" w:beforeAutospacing="1" w:after="100" w:afterAutospacing="1" w:line="240" w:lineRule="auto"/>
      </w:pPr>
      <w:r>
        <w:t>According to the Beverage Marketing Corp, the average American consumed 1.6 gallons of bottled water in 1976. In 2006, that number jumped to 28.3 gallons.</w:t>
      </w:r>
    </w:p>
    <w:p w:rsidR="00290DE1" w:rsidRDefault="00290DE1" w:rsidP="00290DE1">
      <w:pPr>
        <w:numPr>
          <w:ilvl w:val="0"/>
          <w:numId w:val="2"/>
        </w:numPr>
        <w:spacing w:before="100" w:beforeAutospacing="1" w:after="100" w:afterAutospacing="1" w:line="240" w:lineRule="auto"/>
      </w:pPr>
      <w:r>
        <w:t>More than 2.4 billion pounds of plastic bottles were recycled in 2008. Although the amount of plastic bottles recycled in the U.S. has grown every year since 1990, the actual recycling rate remains steady at around 27 percent.</w:t>
      </w:r>
    </w:p>
    <w:p w:rsidR="00290DE1" w:rsidRDefault="00290DE1" w:rsidP="00290DE1">
      <w:pPr>
        <w:numPr>
          <w:ilvl w:val="0"/>
          <w:numId w:val="2"/>
        </w:numPr>
        <w:spacing w:before="100" w:beforeAutospacing="1" w:after="100" w:afterAutospacing="1" w:line="240" w:lineRule="auto"/>
      </w:pPr>
      <w:r>
        <w:t>In 2007, more than 325 million pounds of wide-mouth plastic containers were recovered for recycling. (This included deli containers, yogurt cups, etc.)</w:t>
      </w:r>
    </w:p>
    <w:p w:rsidR="00290DE1" w:rsidRDefault="00290DE1" w:rsidP="00290DE1">
      <w:pPr>
        <w:numPr>
          <w:ilvl w:val="0"/>
          <w:numId w:val="2"/>
        </w:numPr>
        <w:spacing w:before="100" w:beforeAutospacing="1" w:after="100" w:afterAutospacing="1" w:line="240" w:lineRule="auto"/>
      </w:pPr>
      <w:r>
        <w:t>In recent years, the number of U.S. plastics recycling business has nearly tripled. More than 1,600 businesses are involved in recycling post-consumer plastics.</w:t>
      </w:r>
    </w:p>
    <w:p w:rsidR="00290DE1" w:rsidRDefault="00290DE1" w:rsidP="00290DE1">
      <w:pPr>
        <w:numPr>
          <w:ilvl w:val="0"/>
          <w:numId w:val="2"/>
        </w:numPr>
        <w:spacing w:before="100" w:beforeAutospacing="1" w:after="100" w:afterAutospacing="1" w:line="240" w:lineRule="auto"/>
      </w:pPr>
      <w:r>
        <w:t>Plastics in the U.S. are made primarily (70 percent) from domestic natural gas.</w:t>
      </w:r>
    </w:p>
    <w:p w:rsidR="00290DE1" w:rsidRDefault="00290DE1" w:rsidP="00290DE1">
      <w:pPr>
        <w:numPr>
          <w:ilvl w:val="0"/>
          <w:numId w:val="2"/>
        </w:numPr>
        <w:spacing w:before="100" w:beforeAutospacing="1" w:after="100" w:afterAutospacing="1" w:line="240" w:lineRule="auto"/>
      </w:pPr>
      <w:r>
        <w:t>Plastic bags and product wraps (known collectively as “plastic film”) are commonly recycled at the many collection programs offered through major grocery stores.</w:t>
      </w:r>
    </w:p>
    <w:p w:rsidR="00290DE1" w:rsidRDefault="00290DE1" w:rsidP="00290DE1">
      <w:pPr>
        <w:numPr>
          <w:ilvl w:val="0"/>
          <w:numId w:val="2"/>
        </w:numPr>
        <w:spacing w:before="100" w:beforeAutospacing="1" w:after="100" w:afterAutospacing="1" w:line="240" w:lineRule="auto"/>
      </w:pPr>
      <w:r>
        <w:t>Recycling 1 ton of plastic saves 7.4 cubic yards of landfill space.</w:t>
      </w:r>
    </w:p>
    <w:p w:rsidR="00290DE1" w:rsidRDefault="00290DE1" w:rsidP="00290DE1">
      <w:pPr>
        <w:numPr>
          <w:ilvl w:val="0"/>
          <w:numId w:val="2"/>
        </w:numPr>
        <w:spacing w:before="100" w:beforeAutospacing="1" w:after="100" w:afterAutospacing="1" w:line="240" w:lineRule="auto"/>
      </w:pPr>
      <w:r>
        <w:t xml:space="preserve">During Keep America </w:t>
      </w:r>
      <w:proofErr w:type="spellStart"/>
      <w:r>
        <w:t>Beautiful’s</w:t>
      </w:r>
      <w:proofErr w:type="spellEnd"/>
      <w:r>
        <w:t xml:space="preserve"> 2008 Great American Cleanup, volunteers recovered and recycled 189,000,000 PET (plastic) bottles that littered highways, waterways and parks</w:t>
      </w:r>
    </w:p>
    <w:tbl>
      <w:tblPr>
        <w:tblW w:w="5000" w:type="pct"/>
        <w:tblCellSpacing w:w="15" w:type="dxa"/>
        <w:tblCellMar>
          <w:top w:w="75" w:type="dxa"/>
          <w:left w:w="75" w:type="dxa"/>
          <w:bottom w:w="75" w:type="dxa"/>
          <w:right w:w="75" w:type="dxa"/>
        </w:tblCellMar>
        <w:tblLook w:val="04A0"/>
      </w:tblPr>
      <w:tblGrid>
        <w:gridCol w:w="3363"/>
        <w:gridCol w:w="6207"/>
      </w:tblGrid>
      <w:tr w:rsidR="00290DE1" w:rsidTr="00290DE1">
        <w:trPr>
          <w:tblCellSpacing w:w="15" w:type="dxa"/>
        </w:trPr>
        <w:tc>
          <w:tcPr>
            <w:tcW w:w="1750" w:type="pct"/>
            <w:vAlign w:val="center"/>
            <w:hideMark/>
          </w:tcPr>
          <w:p w:rsidR="00290DE1" w:rsidRDefault="00290DE1">
            <w:pPr>
              <w:jc w:val="right"/>
              <w:rPr>
                <w:rFonts w:ascii="Verdana" w:hAnsi="Verdana"/>
                <w:color w:val="000000"/>
                <w:sz w:val="17"/>
                <w:szCs w:val="17"/>
              </w:rPr>
            </w:pPr>
            <w:r>
              <w:rPr>
                <w:rFonts w:ascii="Verdana" w:hAnsi="Verdana"/>
                <w:noProof/>
                <w:color w:val="000000"/>
                <w:sz w:val="17"/>
                <w:szCs w:val="17"/>
              </w:rPr>
              <w:drawing>
                <wp:inline distT="0" distB="0" distL="0" distR="0">
                  <wp:extent cx="1028700" cy="768350"/>
                  <wp:effectExtent l="19050" t="0" r="0" b="0"/>
                  <wp:docPr id="40" name="Picture 40" descr="Recycle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cycle Plastic"/>
                          <pic:cNvPicPr>
                            <a:picLocks noChangeAspect="1" noChangeArrowheads="1"/>
                          </pic:cNvPicPr>
                        </pic:nvPicPr>
                        <pic:blipFill>
                          <a:blip r:embed="rId28" cstate="print"/>
                          <a:srcRect/>
                          <a:stretch>
                            <a:fillRect/>
                          </a:stretch>
                        </pic:blipFill>
                        <pic:spPr bwMode="auto">
                          <a:xfrm>
                            <a:off x="0" y="0"/>
                            <a:ext cx="1028700" cy="768350"/>
                          </a:xfrm>
                          <a:prstGeom prst="rect">
                            <a:avLst/>
                          </a:prstGeom>
                          <a:noFill/>
                          <a:ln w="9525">
                            <a:noFill/>
                            <a:miter lim="800000"/>
                            <a:headEnd/>
                            <a:tailEnd/>
                          </a:ln>
                        </pic:spPr>
                      </pic:pic>
                    </a:graphicData>
                  </a:graphic>
                </wp:inline>
              </w:drawing>
            </w:r>
          </w:p>
        </w:tc>
        <w:tc>
          <w:tcPr>
            <w:tcW w:w="3250" w:type="pct"/>
            <w:vAlign w:val="center"/>
            <w:hideMark/>
          </w:tcPr>
          <w:p w:rsidR="00290DE1" w:rsidRDefault="00290DE1">
            <w:pPr>
              <w:pStyle w:val="Heading1"/>
              <w:rPr>
                <w:rFonts w:ascii="Verdana" w:hAnsi="Verdana"/>
                <w:color w:val="000000"/>
              </w:rPr>
            </w:pPr>
            <w:r>
              <w:rPr>
                <w:rFonts w:ascii="Verdana" w:hAnsi="Verdana"/>
                <w:color w:val="000000"/>
              </w:rPr>
              <w:t>Plastic Recycling Facts</w:t>
            </w:r>
          </w:p>
        </w:tc>
      </w:tr>
    </w:tbl>
    <w:p w:rsidR="00290DE1" w:rsidRPr="00290DE1" w:rsidRDefault="00290DE1" w:rsidP="00290DE1">
      <w:pPr>
        <w:pStyle w:val="ListParagraph"/>
        <w:numPr>
          <w:ilvl w:val="0"/>
          <w:numId w:val="2"/>
        </w:numPr>
        <w:shd w:val="clear" w:color="auto" w:fill="FFFFFF"/>
        <w:rPr>
          <w:rFonts w:ascii="Verdana" w:hAnsi="Verdana"/>
          <w:vanish/>
          <w:color w:val="000000"/>
          <w:sz w:val="17"/>
          <w:szCs w:val="17"/>
        </w:rPr>
      </w:pPr>
    </w:p>
    <w:tbl>
      <w:tblPr>
        <w:tblW w:w="0" w:type="auto"/>
        <w:tblCellSpacing w:w="37" w:type="dxa"/>
        <w:tblCellMar>
          <w:top w:w="75" w:type="dxa"/>
          <w:left w:w="75" w:type="dxa"/>
          <w:bottom w:w="75" w:type="dxa"/>
          <w:right w:w="75" w:type="dxa"/>
        </w:tblCellMar>
        <w:tblLook w:val="04A0"/>
      </w:tblPr>
      <w:tblGrid>
        <w:gridCol w:w="511"/>
        <w:gridCol w:w="9147"/>
      </w:tblGrid>
      <w:tr w:rsidR="00290DE1" w:rsidTr="00290DE1">
        <w:trPr>
          <w:tblCellSpacing w:w="37" w:type="dxa"/>
        </w:trPr>
        <w:tc>
          <w:tcPr>
            <w:tcW w:w="0" w:type="auto"/>
            <w:vAlign w:val="center"/>
            <w:hideMark/>
          </w:tcPr>
          <w:p w:rsidR="00290DE1" w:rsidRDefault="00290DE1">
            <w:pPr>
              <w:jc w:val="center"/>
              <w:rPr>
                <w:rFonts w:ascii="Verdana" w:hAnsi="Verdana"/>
                <w:color w:val="000000"/>
                <w:sz w:val="17"/>
                <w:szCs w:val="17"/>
              </w:rPr>
            </w:pPr>
            <w:r>
              <w:rPr>
                <w:rFonts w:ascii="Verdana" w:hAnsi="Verdana"/>
                <w:noProof/>
                <w:color w:val="000000"/>
                <w:sz w:val="17"/>
                <w:szCs w:val="17"/>
              </w:rPr>
              <w:drawing>
                <wp:inline distT="0" distB="0" distL="0" distR="0">
                  <wp:extent cx="139700" cy="133350"/>
                  <wp:effectExtent l="19050" t="0" r="0" b="0"/>
                  <wp:docPr id="41" name="Picture 4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ullet"/>
                          <pic:cNvPicPr>
                            <a:picLocks noChangeAspect="1" noChangeArrowheads="1"/>
                          </pic:cNvPicPr>
                        </pic:nvPicPr>
                        <pic:blipFill>
                          <a:blip r:embed="rId29" cstate="print"/>
                          <a:srcRect/>
                          <a:stretch>
                            <a:fillRect/>
                          </a:stretch>
                        </pic:blipFill>
                        <pic:spPr bwMode="auto">
                          <a:xfrm>
                            <a:off x="0" y="0"/>
                            <a:ext cx="139700" cy="133350"/>
                          </a:xfrm>
                          <a:prstGeom prst="rect">
                            <a:avLst/>
                          </a:prstGeom>
                          <a:noFill/>
                          <a:ln w="9525">
                            <a:noFill/>
                            <a:miter lim="800000"/>
                            <a:headEnd/>
                            <a:tailEnd/>
                          </a:ln>
                        </pic:spPr>
                      </pic:pic>
                    </a:graphicData>
                  </a:graphic>
                </wp:inline>
              </w:drawing>
            </w:r>
          </w:p>
        </w:tc>
        <w:tc>
          <w:tcPr>
            <w:tcW w:w="0" w:type="auto"/>
            <w:vAlign w:val="center"/>
            <w:hideMark/>
          </w:tcPr>
          <w:p w:rsidR="00290DE1" w:rsidRDefault="00290DE1">
            <w:pPr>
              <w:rPr>
                <w:rFonts w:ascii="Verdana" w:hAnsi="Verdana"/>
                <w:color w:val="000000"/>
                <w:sz w:val="17"/>
                <w:szCs w:val="17"/>
              </w:rPr>
            </w:pPr>
            <w:r>
              <w:rPr>
                <w:rFonts w:ascii="Verdana" w:hAnsi="Verdana"/>
                <w:color w:val="000000"/>
                <w:sz w:val="17"/>
                <w:szCs w:val="17"/>
              </w:rPr>
              <w:t>Americans use 2,500,000 plastic bottles every hour! Most of them are thrown away!</w:t>
            </w:r>
          </w:p>
        </w:tc>
      </w:tr>
      <w:tr w:rsidR="00290DE1" w:rsidTr="00290DE1">
        <w:trPr>
          <w:tblCellSpacing w:w="37" w:type="dxa"/>
        </w:trPr>
        <w:tc>
          <w:tcPr>
            <w:tcW w:w="0" w:type="auto"/>
            <w:vAlign w:val="center"/>
            <w:hideMark/>
          </w:tcPr>
          <w:p w:rsidR="00290DE1" w:rsidRDefault="00290DE1">
            <w:pPr>
              <w:jc w:val="center"/>
              <w:rPr>
                <w:rFonts w:ascii="Verdana" w:hAnsi="Verdana"/>
                <w:color w:val="000000"/>
                <w:sz w:val="17"/>
                <w:szCs w:val="17"/>
              </w:rPr>
            </w:pPr>
            <w:r>
              <w:rPr>
                <w:rFonts w:ascii="Verdana" w:hAnsi="Verdana"/>
                <w:noProof/>
                <w:color w:val="000000"/>
                <w:sz w:val="17"/>
                <w:szCs w:val="17"/>
              </w:rPr>
              <w:drawing>
                <wp:inline distT="0" distB="0" distL="0" distR="0">
                  <wp:extent cx="139700" cy="133350"/>
                  <wp:effectExtent l="19050" t="0" r="0" b="0"/>
                  <wp:docPr id="42" name="Picture 4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llet"/>
                          <pic:cNvPicPr>
                            <a:picLocks noChangeAspect="1" noChangeArrowheads="1"/>
                          </pic:cNvPicPr>
                        </pic:nvPicPr>
                        <pic:blipFill>
                          <a:blip r:embed="rId29" cstate="print"/>
                          <a:srcRect/>
                          <a:stretch>
                            <a:fillRect/>
                          </a:stretch>
                        </pic:blipFill>
                        <pic:spPr bwMode="auto">
                          <a:xfrm>
                            <a:off x="0" y="0"/>
                            <a:ext cx="139700" cy="133350"/>
                          </a:xfrm>
                          <a:prstGeom prst="rect">
                            <a:avLst/>
                          </a:prstGeom>
                          <a:noFill/>
                          <a:ln w="9525">
                            <a:noFill/>
                            <a:miter lim="800000"/>
                            <a:headEnd/>
                            <a:tailEnd/>
                          </a:ln>
                        </pic:spPr>
                      </pic:pic>
                    </a:graphicData>
                  </a:graphic>
                </wp:inline>
              </w:drawing>
            </w:r>
          </w:p>
        </w:tc>
        <w:tc>
          <w:tcPr>
            <w:tcW w:w="0" w:type="auto"/>
            <w:vAlign w:val="center"/>
            <w:hideMark/>
          </w:tcPr>
          <w:p w:rsidR="00290DE1" w:rsidRDefault="00290DE1">
            <w:pPr>
              <w:rPr>
                <w:rFonts w:ascii="Verdana" w:hAnsi="Verdana"/>
                <w:color w:val="000000"/>
                <w:sz w:val="17"/>
                <w:szCs w:val="17"/>
              </w:rPr>
            </w:pPr>
            <w:r>
              <w:rPr>
                <w:rFonts w:ascii="Verdana" w:hAnsi="Verdana"/>
                <w:color w:val="000000"/>
                <w:sz w:val="17"/>
                <w:szCs w:val="17"/>
              </w:rPr>
              <w:t>Plastic bags and other plastic garbage thrown into the ocean kill as many as 1,000,000 sea creatures every year!</w:t>
            </w:r>
          </w:p>
        </w:tc>
      </w:tr>
      <w:tr w:rsidR="00290DE1" w:rsidTr="00290DE1">
        <w:trPr>
          <w:tblCellSpacing w:w="37" w:type="dxa"/>
        </w:trPr>
        <w:tc>
          <w:tcPr>
            <w:tcW w:w="0" w:type="auto"/>
            <w:vAlign w:val="center"/>
            <w:hideMark/>
          </w:tcPr>
          <w:p w:rsidR="00290DE1" w:rsidRDefault="00290DE1">
            <w:pPr>
              <w:jc w:val="center"/>
              <w:rPr>
                <w:rFonts w:ascii="Verdana" w:hAnsi="Verdana"/>
                <w:color w:val="000000"/>
                <w:sz w:val="17"/>
                <w:szCs w:val="17"/>
              </w:rPr>
            </w:pPr>
            <w:r>
              <w:rPr>
                <w:rFonts w:ascii="Verdana" w:hAnsi="Verdana"/>
                <w:noProof/>
                <w:color w:val="000000"/>
                <w:sz w:val="17"/>
                <w:szCs w:val="17"/>
              </w:rPr>
              <w:drawing>
                <wp:inline distT="0" distB="0" distL="0" distR="0">
                  <wp:extent cx="139700" cy="133350"/>
                  <wp:effectExtent l="19050" t="0" r="0" b="0"/>
                  <wp:docPr id="43" name="Picture 4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ullet"/>
                          <pic:cNvPicPr>
                            <a:picLocks noChangeAspect="1" noChangeArrowheads="1"/>
                          </pic:cNvPicPr>
                        </pic:nvPicPr>
                        <pic:blipFill>
                          <a:blip r:embed="rId29" cstate="print"/>
                          <a:srcRect/>
                          <a:stretch>
                            <a:fillRect/>
                          </a:stretch>
                        </pic:blipFill>
                        <pic:spPr bwMode="auto">
                          <a:xfrm>
                            <a:off x="0" y="0"/>
                            <a:ext cx="139700" cy="133350"/>
                          </a:xfrm>
                          <a:prstGeom prst="rect">
                            <a:avLst/>
                          </a:prstGeom>
                          <a:noFill/>
                          <a:ln w="9525">
                            <a:noFill/>
                            <a:miter lim="800000"/>
                            <a:headEnd/>
                            <a:tailEnd/>
                          </a:ln>
                        </pic:spPr>
                      </pic:pic>
                    </a:graphicData>
                  </a:graphic>
                </wp:inline>
              </w:drawing>
            </w:r>
          </w:p>
        </w:tc>
        <w:tc>
          <w:tcPr>
            <w:tcW w:w="0" w:type="auto"/>
            <w:vAlign w:val="center"/>
            <w:hideMark/>
          </w:tcPr>
          <w:p w:rsidR="00290DE1" w:rsidRDefault="00290DE1">
            <w:pPr>
              <w:rPr>
                <w:rFonts w:ascii="Verdana" w:hAnsi="Verdana"/>
                <w:color w:val="000000"/>
                <w:sz w:val="17"/>
                <w:szCs w:val="17"/>
              </w:rPr>
            </w:pPr>
            <w:r>
              <w:rPr>
                <w:rStyle w:val="googqs-tidbit-0"/>
                <w:rFonts w:ascii="Verdana" w:hAnsi="Verdana"/>
                <w:color w:val="000000"/>
                <w:sz w:val="17"/>
                <w:szCs w:val="17"/>
              </w:rPr>
              <w:t xml:space="preserve">Recycling plastic saves </w:t>
            </w:r>
            <w:proofErr w:type="gramStart"/>
            <w:r>
              <w:rPr>
                <w:rStyle w:val="googqs-tidbit-0"/>
                <w:rFonts w:ascii="Verdana" w:hAnsi="Verdana"/>
                <w:color w:val="000000"/>
                <w:sz w:val="17"/>
                <w:szCs w:val="17"/>
              </w:rPr>
              <w:t>twice as much energy</w:t>
            </w:r>
            <w:proofErr w:type="gramEnd"/>
            <w:r>
              <w:rPr>
                <w:rStyle w:val="googqs-tidbit-0"/>
                <w:rFonts w:ascii="Verdana" w:hAnsi="Verdana"/>
                <w:color w:val="000000"/>
                <w:sz w:val="17"/>
                <w:szCs w:val="17"/>
              </w:rPr>
              <w:t xml:space="preserve"> as burning it in an incinerator.</w:t>
            </w:r>
          </w:p>
        </w:tc>
      </w:tr>
      <w:tr w:rsidR="00290DE1" w:rsidTr="00290DE1">
        <w:trPr>
          <w:tblCellSpacing w:w="37" w:type="dxa"/>
        </w:trPr>
        <w:tc>
          <w:tcPr>
            <w:tcW w:w="0" w:type="auto"/>
            <w:vAlign w:val="center"/>
            <w:hideMark/>
          </w:tcPr>
          <w:p w:rsidR="00290DE1" w:rsidRDefault="00290DE1">
            <w:pPr>
              <w:jc w:val="center"/>
              <w:rPr>
                <w:rFonts w:ascii="Verdana" w:hAnsi="Verdana"/>
                <w:color w:val="000000"/>
                <w:sz w:val="17"/>
                <w:szCs w:val="17"/>
              </w:rPr>
            </w:pPr>
            <w:r>
              <w:rPr>
                <w:rFonts w:ascii="Verdana" w:hAnsi="Verdana"/>
                <w:noProof/>
                <w:color w:val="000000"/>
                <w:sz w:val="17"/>
                <w:szCs w:val="17"/>
              </w:rPr>
              <w:drawing>
                <wp:inline distT="0" distB="0" distL="0" distR="0">
                  <wp:extent cx="139700" cy="133350"/>
                  <wp:effectExtent l="19050" t="0" r="0" b="0"/>
                  <wp:docPr id="44" name="Picture 4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ullet"/>
                          <pic:cNvPicPr>
                            <a:picLocks noChangeAspect="1" noChangeArrowheads="1"/>
                          </pic:cNvPicPr>
                        </pic:nvPicPr>
                        <pic:blipFill>
                          <a:blip r:embed="rId29" cstate="print"/>
                          <a:srcRect/>
                          <a:stretch>
                            <a:fillRect/>
                          </a:stretch>
                        </pic:blipFill>
                        <pic:spPr bwMode="auto">
                          <a:xfrm>
                            <a:off x="0" y="0"/>
                            <a:ext cx="139700" cy="133350"/>
                          </a:xfrm>
                          <a:prstGeom prst="rect">
                            <a:avLst/>
                          </a:prstGeom>
                          <a:noFill/>
                          <a:ln w="9525">
                            <a:noFill/>
                            <a:miter lim="800000"/>
                            <a:headEnd/>
                            <a:tailEnd/>
                          </a:ln>
                        </pic:spPr>
                      </pic:pic>
                    </a:graphicData>
                  </a:graphic>
                </wp:inline>
              </w:drawing>
            </w:r>
          </w:p>
        </w:tc>
        <w:tc>
          <w:tcPr>
            <w:tcW w:w="0" w:type="auto"/>
            <w:vAlign w:val="center"/>
            <w:hideMark/>
          </w:tcPr>
          <w:p w:rsidR="00290DE1" w:rsidRDefault="00290DE1">
            <w:pPr>
              <w:rPr>
                <w:rFonts w:ascii="Verdana" w:hAnsi="Verdana"/>
                <w:color w:val="000000"/>
                <w:sz w:val="17"/>
                <w:szCs w:val="17"/>
              </w:rPr>
            </w:pPr>
            <w:r>
              <w:rPr>
                <w:rFonts w:ascii="Verdana" w:hAnsi="Verdana"/>
                <w:color w:val="000000"/>
                <w:sz w:val="17"/>
                <w:szCs w:val="17"/>
              </w:rPr>
              <w:t>Americans throw away 25,000,000,000 Styrofoam coffee cups every year.</w:t>
            </w:r>
          </w:p>
        </w:tc>
      </w:tr>
    </w:tbl>
    <w:p w:rsidR="004729E4" w:rsidRDefault="004729E4"/>
    <w:p w:rsidR="00290DE1" w:rsidRDefault="00290DE1"/>
    <w:p w:rsidR="00290DE1" w:rsidRDefault="00290DE1" w:rsidP="00290DE1">
      <w:pPr>
        <w:pStyle w:val="articleheading"/>
        <w:jc w:val="center"/>
        <w:rPr>
          <w:rFonts w:ascii="Arial" w:hAnsi="Arial" w:cs="Arial"/>
        </w:rPr>
      </w:pPr>
    </w:p>
    <w:p w:rsidR="00290DE1" w:rsidRDefault="00290DE1" w:rsidP="00290DE1">
      <w:pPr>
        <w:pStyle w:val="articleheading"/>
        <w:jc w:val="center"/>
        <w:rPr>
          <w:rFonts w:ascii="Arial" w:hAnsi="Arial" w:cs="Arial"/>
        </w:rPr>
      </w:pPr>
    </w:p>
    <w:p w:rsidR="00290DE1" w:rsidRDefault="00290DE1" w:rsidP="00290DE1">
      <w:pPr>
        <w:pStyle w:val="articleheading"/>
        <w:jc w:val="center"/>
        <w:rPr>
          <w:rFonts w:ascii="Arial" w:hAnsi="Arial" w:cs="Arial"/>
        </w:rPr>
      </w:pPr>
    </w:p>
    <w:p w:rsidR="00290DE1" w:rsidRDefault="00290DE1" w:rsidP="00290DE1">
      <w:pPr>
        <w:pStyle w:val="articleheading"/>
        <w:jc w:val="center"/>
        <w:rPr>
          <w:rFonts w:ascii="Arial" w:hAnsi="Arial" w:cs="Arial"/>
        </w:rPr>
      </w:pPr>
    </w:p>
    <w:p w:rsidR="00290DE1" w:rsidRDefault="00290DE1" w:rsidP="00290DE1">
      <w:pPr>
        <w:pStyle w:val="articleheading"/>
        <w:jc w:val="center"/>
        <w:rPr>
          <w:rFonts w:ascii="Arial" w:hAnsi="Arial" w:cs="Arial"/>
        </w:rPr>
      </w:pPr>
    </w:p>
    <w:p w:rsidR="00290DE1" w:rsidRDefault="00290DE1" w:rsidP="00290DE1">
      <w:pPr>
        <w:pStyle w:val="articleheading"/>
        <w:jc w:val="center"/>
        <w:rPr>
          <w:rFonts w:ascii="Arial" w:hAnsi="Arial" w:cs="Arial"/>
        </w:rPr>
      </w:pPr>
      <w:r>
        <w:rPr>
          <w:rFonts w:ascii="Arial" w:hAnsi="Arial" w:cs="Arial"/>
        </w:rPr>
        <w:lastRenderedPageBreak/>
        <w:t>Plastic Facts</w:t>
      </w:r>
    </w:p>
    <w:p w:rsidR="00290DE1" w:rsidRDefault="00290DE1" w:rsidP="00290DE1">
      <w:pPr>
        <w:pStyle w:val="NormalWeb"/>
        <w:jc w:val="center"/>
        <w:rPr>
          <w:rFonts w:ascii="Arial" w:hAnsi="Arial" w:cs="Arial"/>
          <w:sz w:val="19"/>
          <w:szCs w:val="19"/>
        </w:rPr>
      </w:pPr>
    </w:p>
    <w:p w:rsidR="00290DE1" w:rsidRDefault="00290DE1" w:rsidP="00290DE1">
      <w:pPr>
        <w:pStyle w:val="NormalWeb"/>
        <w:jc w:val="center"/>
        <w:rPr>
          <w:ins w:id="0" w:author="Unknown"/>
          <w:rFonts w:ascii="Arial" w:hAnsi="Arial" w:cs="Arial"/>
          <w:sz w:val="19"/>
          <w:szCs w:val="19"/>
        </w:rPr>
      </w:pPr>
      <w:ins w:id="1" w:author="Unknown">
        <w:r>
          <w:rPr>
            <w:rFonts w:ascii="Arial" w:hAnsi="Arial" w:cs="Arial"/>
            <w:sz w:val="19"/>
            <w:szCs w:val="19"/>
          </w:rPr>
          <w:t xml:space="preserve">Every day thousand </w:t>
        </w:r>
        <w:proofErr w:type="spellStart"/>
        <w:r>
          <w:rPr>
            <w:rFonts w:ascii="Arial" w:hAnsi="Arial" w:cs="Arial"/>
            <w:sz w:val="19"/>
            <w:szCs w:val="19"/>
          </w:rPr>
          <w:t>tonnes</w:t>
        </w:r>
        <w:proofErr w:type="spellEnd"/>
        <w:r>
          <w:rPr>
            <w:rFonts w:ascii="Arial" w:hAnsi="Arial" w:cs="Arial"/>
            <w:sz w:val="19"/>
            <w:szCs w:val="19"/>
          </w:rPr>
          <w:t xml:space="preserve"> of plastic is used and disposed in the form of disposable cups to thin cellular packing. Statistics say that about 85 % of these plastics are sent to landfill or dumped elsewhere. This will be a great environmental threat in the coming years. However in the underdeveloped countries and developing countries 40% of plastic is recycled and plastic recycling offers a huge employment opportunity.</w:t>
        </w:r>
      </w:ins>
    </w:p>
    <w:p w:rsidR="00290DE1" w:rsidRDefault="00290DE1" w:rsidP="00290DE1">
      <w:pPr>
        <w:pStyle w:val="NormalWeb"/>
        <w:jc w:val="center"/>
        <w:rPr>
          <w:ins w:id="2" w:author="Unknown"/>
          <w:rFonts w:ascii="Arial" w:hAnsi="Arial" w:cs="Arial"/>
          <w:sz w:val="19"/>
          <w:szCs w:val="19"/>
        </w:rPr>
      </w:pPr>
      <w:ins w:id="3" w:author="Unknown">
        <w:r>
          <w:rPr>
            <w:rFonts w:ascii="Arial" w:hAnsi="Arial" w:cs="Arial"/>
            <w:sz w:val="19"/>
            <w:szCs w:val="19"/>
          </w:rPr>
          <w:t>Many of the things we use every day, like soda cans, and milk cartons, are made out of plastic that can be recycled. Recycled items are put through a process that makes it possible to create new products out of the materials from the old ones.</w:t>
        </w:r>
      </w:ins>
    </w:p>
    <w:p w:rsidR="00290DE1" w:rsidRDefault="00290DE1" w:rsidP="00290DE1">
      <w:pPr>
        <w:pStyle w:val="NormalWeb"/>
        <w:jc w:val="center"/>
        <w:rPr>
          <w:ins w:id="4" w:author="Unknown"/>
          <w:rFonts w:ascii="Arial" w:hAnsi="Arial" w:cs="Arial"/>
          <w:sz w:val="19"/>
          <w:szCs w:val="19"/>
        </w:rPr>
      </w:pPr>
      <w:ins w:id="5" w:author="Unknown">
        <w:r>
          <w:rPr>
            <w:rFonts w:ascii="Arial" w:hAnsi="Arial" w:cs="Arial"/>
            <w:sz w:val="19"/>
            <w:szCs w:val="19"/>
          </w:rPr>
          <w:t>Plastic takes a long time to break down—yet only about 5% of plastic is currently being recycled.</w:t>
        </w:r>
      </w:ins>
    </w:p>
    <w:p w:rsidR="00290DE1" w:rsidRDefault="00290DE1" w:rsidP="00290DE1">
      <w:pPr>
        <w:pStyle w:val="NormalWeb"/>
        <w:jc w:val="center"/>
        <w:rPr>
          <w:ins w:id="6" w:author="Unknown"/>
          <w:rFonts w:ascii="Arial" w:hAnsi="Arial" w:cs="Arial"/>
          <w:sz w:val="19"/>
          <w:szCs w:val="19"/>
        </w:rPr>
      </w:pPr>
      <w:ins w:id="7" w:author="Unknown">
        <w:r>
          <w:rPr>
            <w:rFonts w:ascii="Arial" w:hAnsi="Arial" w:cs="Arial"/>
            <w:sz w:val="19"/>
            <w:szCs w:val="19"/>
          </w:rPr>
          <w:t xml:space="preserve">Most of the plastic can be recycled, some more easily than others. The most commonly recyclable types of plastic are polyethylene </w:t>
        </w:r>
        <w:proofErr w:type="spellStart"/>
        <w:r>
          <w:rPr>
            <w:rFonts w:ascii="Arial" w:hAnsi="Arial" w:cs="Arial"/>
            <w:sz w:val="19"/>
            <w:szCs w:val="19"/>
          </w:rPr>
          <w:t>terephthalate</w:t>
        </w:r>
        <w:proofErr w:type="spellEnd"/>
        <w:r>
          <w:rPr>
            <w:rFonts w:ascii="Arial" w:hAnsi="Arial" w:cs="Arial"/>
            <w:sz w:val="19"/>
            <w:szCs w:val="19"/>
          </w:rPr>
          <w:t>, also called “Plastic #1,” and high-density polyethylene, called “Plastic #2.” Plastic #1 is the type of plastic that soda bottles are made out of. Plastic #2 is the type of plastic used to make milk jugs. You can tell what kind of plastic a container is made out of by looking for a number inside the recycle symbol (usually located on the bottom of the container).</w:t>
        </w:r>
      </w:ins>
    </w:p>
    <w:p w:rsidR="00290DE1" w:rsidRDefault="00290DE1" w:rsidP="00290DE1">
      <w:pPr>
        <w:pStyle w:val="NormalWeb"/>
        <w:jc w:val="center"/>
        <w:rPr>
          <w:ins w:id="8" w:author="Unknown"/>
          <w:rFonts w:ascii="Arial" w:hAnsi="Arial" w:cs="Arial"/>
          <w:sz w:val="19"/>
          <w:szCs w:val="19"/>
        </w:rPr>
      </w:pPr>
      <w:ins w:id="9" w:author="Unknown">
        <w:r>
          <w:rPr>
            <w:rFonts w:ascii="Arial" w:hAnsi="Arial" w:cs="Arial"/>
            <w:sz w:val="19"/>
            <w:szCs w:val="19"/>
          </w:rPr>
          <w:t xml:space="preserve">Here we have listed the types of resin and the plastic content in the </w:t>
        </w:r>
        <w:proofErr w:type="gramStart"/>
        <w:r>
          <w:rPr>
            <w:rFonts w:ascii="Arial" w:hAnsi="Arial" w:cs="Arial"/>
            <w:sz w:val="19"/>
            <w:szCs w:val="19"/>
          </w:rPr>
          <w:t>products .</w:t>
        </w:r>
        <w:proofErr w:type="gramEnd"/>
      </w:ins>
    </w:p>
    <w:p w:rsidR="00290DE1" w:rsidRDefault="00290DE1" w:rsidP="00290DE1">
      <w:pPr>
        <w:pStyle w:val="NormalWeb"/>
        <w:jc w:val="center"/>
        <w:rPr>
          <w:ins w:id="10" w:author="Unknown"/>
          <w:rFonts w:ascii="Arial" w:hAnsi="Arial" w:cs="Arial"/>
          <w:sz w:val="19"/>
          <w:szCs w:val="19"/>
        </w:rPr>
      </w:pPr>
      <w:r>
        <w:rPr>
          <w:rFonts w:ascii="Arial" w:hAnsi="Arial" w:cs="Arial"/>
          <w:noProof/>
          <w:sz w:val="19"/>
          <w:szCs w:val="19"/>
        </w:rPr>
        <w:drawing>
          <wp:inline distT="0" distB="0" distL="0" distR="0">
            <wp:extent cx="4591050" cy="2260600"/>
            <wp:effectExtent l="19050" t="0" r="0" b="0"/>
            <wp:docPr id="64" name="Picture 64" descr="http://junkyard.recycleinme.com/recycle_plastic/images/facts_plas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junkyard.recycleinme.com/recycle_plastic/images/facts_plastic.gif"/>
                    <pic:cNvPicPr>
                      <a:picLocks noChangeAspect="1" noChangeArrowheads="1"/>
                    </pic:cNvPicPr>
                  </pic:nvPicPr>
                  <pic:blipFill>
                    <a:blip r:embed="rId30" cstate="print"/>
                    <a:srcRect/>
                    <a:stretch>
                      <a:fillRect/>
                    </a:stretch>
                  </pic:blipFill>
                  <pic:spPr bwMode="auto">
                    <a:xfrm>
                      <a:off x="0" y="0"/>
                      <a:ext cx="4591050" cy="2260600"/>
                    </a:xfrm>
                    <a:prstGeom prst="rect">
                      <a:avLst/>
                    </a:prstGeom>
                    <a:noFill/>
                    <a:ln w="9525">
                      <a:noFill/>
                      <a:miter lim="800000"/>
                      <a:headEnd/>
                      <a:tailEnd/>
                    </a:ln>
                  </pic:spPr>
                </pic:pic>
              </a:graphicData>
            </a:graphic>
          </wp:inline>
        </w:drawing>
      </w:r>
    </w:p>
    <w:p w:rsidR="00290DE1" w:rsidRDefault="00290DE1" w:rsidP="00290DE1">
      <w:pPr>
        <w:pStyle w:val="NormalWeb"/>
        <w:jc w:val="center"/>
        <w:rPr>
          <w:ins w:id="11" w:author="Unknown"/>
          <w:rFonts w:ascii="Arial" w:hAnsi="Arial" w:cs="Arial"/>
          <w:sz w:val="19"/>
          <w:szCs w:val="19"/>
        </w:rPr>
      </w:pPr>
      <w:r>
        <w:rPr>
          <w:rFonts w:ascii="Arial" w:hAnsi="Arial" w:cs="Arial"/>
          <w:noProof/>
          <w:sz w:val="19"/>
          <w:szCs w:val="19"/>
        </w:rPr>
        <w:lastRenderedPageBreak/>
        <w:drawing>
          <wp:inline distT="0" distB="0" distL="0" distR="0">
            <wp:extent cx="4762500" cy="2590800"/>
            <wp:effectExtent l="19050" t="0" r="0" b="0"/>
            <wp:docPr id="65" name="Picture 65" descr="http://junkyard.recycleinme.com/recycle_plastic/images/facts_plastic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junkyard.recycleinme.com/recycle_plastic/images/facts_plastic_top.gif"/>
                    <pic:cNvPicPr>
                      <a:picLocks noChangeAspect="1" noChangeArrowheads="1"/>
                    </pic:cNvPicPr>
                  </pic:nvPicPr>
                  <pic:blipFill>
                    <a:blip r:embed="rId31" cstate="print"/>
                    <a:srcRect/>
                    <a:stretch>
                      <a:fillRect/>
                    </a:stretch>
                  </pic:blipFill>
                  <pic:spPr bwMode="auto">
                    <a:xfrm>
                      <a:off x="0" y="0"/>
                      <a:ext cx="4762500" cy="2590800"/>
                    </a:xfrm>
                    <a:prstGeom prst="rect">
                      <a:avLst/>
                    </a:prstGeom>
                    <a:noFill/>
                    <a:ln w="9525">
                      <a:noFill/>
                      <a:miter lim="800000"/>
                      <a:headEnd/>
                      <a:tailEnd/>
                    </a:ln>
                  </pic:spPr>
                </pic:pic>
              </a:graphicData>
            </a:graphic>
          </wp:inline>
        </w:drawing>
      </w:r>
    </w:p>
    <w:p w:rsidR="00290DE1" w:rsidRDefault="00290DE1" w:rsidP="00290DE1">
      <w:pPr>
        <w:numPr>
          <w:ilvl w:val="0"/>
          <w:numId w:val="3"/>
        </w:numPr>
        <w:spacing w:before="100" w:beforeAutospacing="1" w:after="100" w:afterAutospacing="1" w:line="240" w:lineRule="auto"/>
        <w:ind w:left="200"/>
        <w:jc w:val="center"/>
        <w:rPr>
          <w:ins w:id="12" w:author="Unknown"/>
          <w:rFonts w:ascii="Arial" w:hAnsi="Arial" w:cs="Arial"/>
          <w:sz w:val="19"/>
          <w:szCs w:val="19"/>
        </w:rPr>
      </w:pPr>
      <w:ins w:id="13" w:author="Unknown">
        <w:r>
          <w:rPr>
            <w:rFonts w:ascii="Arial" w:hAnsi="Arial" w:cs="Arial"/>
            <w:sz w:val="19"/>
            <w:szCs w:val="19"/>
          </w:rPr>
          <w:t>Recycling one ton of plastic saves the equivalent of 1,000–2,000 gallons of gasoline</w:t>
        </w:r>
      </w:ins>
    </w:p>
    <w:p w:rsidR="00290DE1" w:rsidRDefault="00290DE1" w:rsidP="00290DE1">
      <w:pPr>
        <w:numPr>
          <w:ilvl w:val="0"/>
          <w:numId w:val="3"/>
        </w:numPr>
        <w:spacing w:before="100" w:beforeAutospacing="1" w:after="100" w:afterAutospacing="1" w:line="240" w:lineRule="auto"/>
        <w:ind w:left="200"/>
        <w:jc w:val="center"/>
        <w:rPr>
          <w:ins w:id="14" w:author="Unknown"/>
          <w:rFonts w:ascii="Arial" w:hAnsi="Arial" w:cs="Arial"/>
          <w:sz w:val="19"/>
          <w:szCs w:val="19"/>
        </w:rPr>
      </w:pPr>
      <w:ins w:id="15" w:author="Unknown">
        <w:r>
          <w:rPr>
            <w:rFonts w:ascii="Arial" w:hAnsi="Arial" w:cs="Arial"/>
            <w:sz w:val="19"/>
            <w:szCs w:val="19"/>
          </w:rPr>
          <w:t xml:space="preserve">A one gallon plastic milk container that weighed 120 grams in sixties now weighs just 65 grams. </w:t>
        </w:r>
      </w:ins>
    </w:p>
    <w:p w:rsidR="00290DE1" w:rsidRDefault="00290DE1" w:rsidP="00290DE1">
      <w:pPr>
        <w:numPr>
          <w:ilvl w:val="0"/>
          <w:numId w:val="3"/>
        </w:numPr>
        <w:spacing w:before="100" w:beforeAutospacing="1" w:after="100" w:afterAutospacing="1" w:line="240" w:lineRule="auto"/>
        <w:ind w:left="200"/>
        <w:jc w:val="center"/>
        <w:rPr>
          <w:ins w:id="16" w:author="Unknown"/>
          <w:rFonts w:ascii="Arial" w:hAnsi="Arial" w:cs="Arial"/>
          <w:sz w:val="19"/>
          <w:szCs w:val="19"/>
        </w:rPr>
      </w:pPr>
      <w:ins w:id="17" w:author="Unknown">
        <w:r>
          <w:rPr>
            <w:rFonts w:ascii="Arial" w:hAnsi="Arial" w:cs="Arial"/>
            <w:sz w:val="19"/>
            <w:szCs w:val="19"/>
          </w:rPr>
          <w:t xml:space="preserve">10% of the average grocery bill pays for packaging (mostly paper and plastics) - that's more than goes to the farmers. </w:t>
        </w:r>
      </w:ins>
    </w:p>
    <w:p w:rsidR="00290DE1" w:rsidRDefault="00290DE1" w:rsidP="00290DE1">
      <w:pPr>
        <w:numPr>
          <w:ilvl w:val="0"/>
          <w:numId w:val="3"/>
        </w:numPr>
        <w:spacing w:before="100" w:beforeAutospacing="1" w:after="100" w:afterAutospacing="1" w:line="240" w:lineRule="auto"/>
        <w:ind w:left="200"/>
        <w:jc w:val="center"/>
        <w:rPr>
          <w:ins w:id="18" w:author="Unknown"/>
          <w:rFonts w:ascii="Arial" w:hAnsi="Arial" w:cs="Arial"/>
          <w:sz w:val="19"/>
          <w:szCs w:val="19"/>
        </w:rPr>
      </w:pPr>
      <w:ins w:id="19" w:author="Unknown">
        <w:r>
          <w:rPr>
            <w:rFonts w:ascii="Arial" w:hAnsi="Arial" w:cs="Arial"/>
            <w:sz w:val="19"/>
            <w:szCs w:val="19"/>
          </w:rPr>
          <w:t xml:space="preserve">In 1993, plastics accounted for 11.5% of the U.S. municipal waste stream by weight (23.9% by volume). In 1994, plastics comprised 9.5% (by weight) of the waste stream. </w:t>
        </w:r>
      </w:ins>
    </w:p>
    <w:p w:rsidR="00290DE1" w:rsidRDefault="00290DE1" w:rsidP="00290DE1">
      <w:pPr>
        <w:numPr>
          <w:ilvl w:val="0"/>
          <w:numId w:val="3"/>
        </w:numPr>
        <w:spacing w:before="100" w:beforeAutospacing="1" w:after="100" w:afterAutospacing="1" w:line="240" w:lineRule="auto"/>
        <w:ind w:left="200"/>
        <w:jc w:val="center"/>
        <w:rPr>
          <w:ins w:id="20" w:author="Unknown"/>
          <w:rFonts w:ascii="Arial" w:hAnsi="Arial" w:cs="Arial"/>
          <w:sz w:val="19"/>
          <w:szCs w:val="19"/>
        </w:rPr>
      </w:pPr>
      <w:ins w:id="21" w:author="Unknown">
        <w:r>
          <w:rPr>
            <w:rFonts w:ascii="Arial" w:hAnsi="Arial" w:cs="Arial"/>
            <w:sz w:val="19"/>
            <w:szCs w:val="19"/>
          </w:rPr>
          <w:t xml:space="preserve">The rate of plastic soda bottle recycling rose from 33% in 1990 to 50% in 1994. </w:t>
        </w:r>
      </w:ins>
    </w:p>
    <w:p w:rsidR="00290DE1" w:rsidRDefault="00290DE1" w:rsidP="00290DE1">
      <w:pPr>
        <w:numPr>
          <w:ilvl w:val="0"/>
          <w:numId w:val="3"/>
        </w:numPr>
        <w:spacing w:before="100" w:beforeAutospacing="1" w:after="100" w:afterAutospacing="1" w:line="240" w:lineRule="auto"/>
        <w:ind w:left="200"/>
        <w:jc w:val="center"/>
        <w:rPr>
          <w:ins w:id="22" w:author="Unknown"/>
          <w:rFonts w:ascii="Arial" w:hAnsi="Arial" w:cs="Arial"/>
          <w:sz w:val="19"/>
          <w:szCs w:val="19"/>
        </w:rPr>
      </w:pPr>
      <w:ins w:id="23" w:author="Unknown">
        <w:r>
          <w:rPr>
            <w:rFonts w:ascii="Arial" w:hAnsi="Arial" w:cs="Arial"/>
            <w:sz w:val="19"/>
            <w:szCs w:val="19"/>
          </w:rPr>
          <w:t>Products made from recovered plastic bottles include drainage pipes, toys, carpet, filler for pillows and sleeping bags, and cassette casings.</w:t>
        </w:r>
      </w:ins>
    </w:p>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rsidP="00290DE1">
      <w:pPr>
        <w:pStyle w:val="Heading1"/>
        <w:spacing w:after="50"/>
        <w:rPr>
          <w:rFonts w:asciiTheme="minorHAnsi" w:eastAsiaTheme="minorHAnsi" w:hAnsiTheme="minorHAnsi" w:cstheme="minorBidi"/>
          <w:color w:val="auto"/>
          <w:kern w:val="0"/>
          <w:sz w:val="22"/>
          <w:szCs w:val="22"/>
        </w:rPr>
      </w:pPr>
    </w:p>
    <w:p w:rsidR="00290DE1" w:rsidRDefault="00290DE1" w:rsidP="00290DE1">
      <w:pPr>
        <w:pStyle w:val="Heading1"/>
        <w:spacing w:after="50"/>
        <w:rPr>
          <w:color w:val="000000"/>
          <w:lang/>
        </w:rPr>
      </w:pPr>
      <w:r>
        <w:rPr>
          <w:color w:val="000000"/>
          <w:lang/>
        </w:rPr>
        <w:lastRenderedPageBreak/>
        <w:t>What Happens to Recycled Plastic?</w:t>
      </w:r>
    </w:p>
    <w:p w:rsidR="00290DE1" w:rsidRDefault="00290DE1" w:rsidP="00290DE1">
      <w:pPr>
        <w:shd w:val="clear" w:color="auto" w:fill="959595"/>
        <w:ind w:hanging="9990"/>
        <w:rPr>
          <w:rFonts w:ascii="Arial" w:hAnsi="Arial" w:cs="Arial"/>
          <w:color w:val="222222"/>
          <w:sz w:val="24"/>
          <w:szCs w:val="24"/>
          <w:lang/>
        </w:rPr>
      </w:pPr>
      <w:r>
        <w:rPr>
          <w:rFonts w:ascii="Arial" w:hAnsi="Arial" w:cs="Arial"/>
          <w:color w:val="222222"/>
          <w:lang/>
        </w:rPr>
        <w:t>X</w:t>
      </w:r>
    </w:p>
    <w:p w:rsidR="00290DE1" w:rsidRDefault="00290DE1" w:rsidP="00290DE1">
      <w:pPr>
        <w:shd w:val="clear" w:color="auto" w:fill="FFFFFF"/>
        <w:rPr>
          <w:rFonts w:ascii="Arial" w:hAnsi="Arial" w:cs="Arial"/>
          <w:vanish/>
          <w:color w:val="222222"/>
          <w:lang/>
        </w:rPr>
      </w:pPr>
      <w:r>
        <w:rPr>
          <w:rFonts w:ascii="Arial" w:hAnsi="Arial" w:cs="Arial"/>
          <w:noProof/>
          <w:vanish/>
          <w:color w:val="222222"/>
        </w:rPr>
        <w:drawing>
          <wp:inline distT="0" distB="0" distL="0" distR="0">
            <wp:extent cx="952500" cy="952500"/>
            <wp:effectExtent l="19050" t="0" r="0" b="0"/>
            <wp:docPr id="73" name="Picture 73" descr="http://img.ehowcdn.com/author-avatar/studio-image/ver1.0/content/images/store/10/15/6af8597e-626c-4414-9fe5-17b0abfb229c.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mg.ehowcdn.com/author-avatar/studio-image/ver1.0/content/images/store/10/15/6af8597e-626c-4414-9fe5-17b0abfb229c.medium.jpg"/>
                    <pic:cNvPicPr>
                      <a:picLocks noChangeAspect="1" noChangeArrowheads="1"/>
                    </pic:cNvPicPr>
                  </pic:nvPicPr>
                  <pic:blipFill>
                    <a:blip r:embed="rId3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0DE1" w:rsidRDefault="00290DE1" w:rsidP="00290DE1">
      <w:pPr>
        <w:shd w:val="clear" w:color="auto" w:fill="FFFFFF"/>
        <w:rPr>
          <w:rFonts w:ascii="Georgia" w:hAnsi="Georgia" w:cs="Arial"/>
          <w:vanish/>
          <w:color w:val="222222"/>
          <w:sz w:val="21"/>
          <w:szCs w:val="21"/>
          <w:lang/>
        </w:rPr>
      </w:pPr>
      <w:r>
        <w:rPr>
          <w:rFonts w:ascii="Georgia" w:hAnsi="Georgia" w:cs="Arial"/>
          <w:vanish/>
          <w:color w:val="222222"/>
          <w:sz w:val="21"/>
          <w:szCs w:val="21"/>
          <w:lang/>
        </w:rPr>
        <w:t>Kim Leslie</w:t>
      </w:r>
    </w:p>
    <w:p w:rsidR="00290DE1" w:rsidRDefault="00290DE1" w:rsidP="00290DE1">
      <w:pPr>
        <w:shd w:val="clear" w:color="auto" w:fill="FFFFFF"/>
        <w:rPr>
          <w:rFonts w:ascii="Arial" w:hAnsi="Arial" w:cs="Arial"/>
          <w:vanish/>
          <w:color w:val="222222"/>
          <w:sz w:val="24"/>
          <w:szCs w:val="24"/>
          <w:lang/>
        </w:rPr>
      </w:pPr>
      <w:r>
        <w:rPr>
          <w:rFonts w:ascii="Arial" w:hAnsi="Arial" w:cs="Arial"/>
          <w:color w:val="222222"/>
          <w:lang/>
        </w:rPr>
        <w:t xml:space="preserve">Kim Leslie has been writing for twelve years and holds degrees from Maryville College and the University of Tennessee. She has written for "Resource Recycling Magazine," "State Laws Recycling Update," "Recycling Laws International" and "Watermarks". She has knowledge of Lupus, GERDs, science education, environmental issues, eldercare, parenting, Pilates and yoga. </w:t>
      </w:r>
    </w:p>
    <w:p w:rsidR="00290DE1" w:rsidRDefault="00290DE1" w:rsidP="00290DE1">
      <w:pPr>
        <w:rPr>
          <w:rFonts w:ascii="Arial" w:hAnsi="Arial" w:cs="Arial"/>
          <w:color w:val="000000"/>
          <w:lang/>
        </w:rPr>
      </w:pPr>
      <w:r>
        <w:rPr>
          <w:rStyle w:val="note3"/>
          <w:rFonts w:ascii="Arial" w:hAnsi="Arial" w:cs="Arial"/>
          <w:color w:val="000000"/>
          <w:lang/>
        </w:rPr>
        <w:t>By Kim Leslie</w:t>
      </w:r>
      <w:r>
        <w:rPr>
          <w:rStyle w:val="about"/>
          <w:rFonts w:ascii="Arial" w:hAnsi="Arial" w:cs="Arial"/>
          <w:color w:val="000000"/>
          <w:sz w:val="11"/>
          <w:szCs w:val="11"/>
          <w:lang/>
        </w:rPr>
        <w:t xml:space="preserve">, </w:t>
      </w:r>
      <w:proofErr w:type="spellStart"/>
      <w:r>
        <w:rPr>
          <w:rStyle w:val="about"/>
          <w:rFonts w:ascii="Arial" w:hAnsi="Arial" w:cs="Arial"/>
          <w:color w:val="000000"/>
          <w:sz w:val="11"/>
          <w:szCs w:val="11"/>
          <w:lang/>
        </w:rPr>
        <w:t>eHow</w:t>
      </w:r>
      <w:proofErr w:type="spellEnd"/>
      <w:r>
        <w:rPr>
          <w:rStyle w:val="about"/>
          <w:rFonts w:ascii="Arial" w:hAnsi="Arial" w:cs="Arial"/>
          <w:color w:val="000000"/>
          <w:sz w:val="11"/>
          <w:szCs w:val="11"/>
          <w:lang/>
        </w:rPr>
        <w:t xml:space="preserve"> Contributor</w:t>
      </w:r>
      <w:r>
        <w:rPr>
          <w:rFonts w:ascii="Arial" w:hAnsi="Arial" w:cs="Arial"/>
          <w:color w:val="000000"/>
          <w:lang/>
        </w:rPr>
        <w:t xml:space="preserve"> </w:t>
      </w:r>
    </w:p>
    <w:p w:rsidR="00290DE1" w:rsidRDefault="00290DE1" w:rsidP="00290DE1">
      <w:pPr>
        <w:rPr>
          <w:rFonts w:ascii="Arial" w:hAnsi="Arial" w:cs="Arial"/>
          <w:color w:val="000000"/>
          <w:lang/>
        </w:rPr>
      </w:pPr>
      <w:r>
        <w:rPr>
          <w:rFonts w:ascii="Arial" w:hAnsi="Arial" w:cs="Arial"/>
          <w:color w:val="000000"/>
          <w:lang/>
        </w:rPr>
        <w:t xml:space="preserve">What Happens to Recycled Plastic? </w:t>
      </w:r>
    </w:p>
    <w:p w:rsidR="00290DE1" w:rsidRDefault="00290DE1" w:rsidP="00290DE1">
      <w:pPr>
        <w:pStyle w:val="intro"/>
        <w:rPr>
          <w:color w:val="000000"/>
          <w:lang/>
        </w:rPr>
      </w:pPr>
      <w:r>
        <w:rPr>
          <w:color w:val="000000"/>
          <w:lang/>
        </w:rPr>
        <w:t xml:space="preserve">Plastic is highly versatile, but once made doesn't go away. Recycling plastic into other products saves energy, petroleum and landfill space. The U.S. Environmental Protection Agency also argues that there are fewer </w:t>
      </w:r>
      <w:hyperlink r:id="rId33" w:history="1">
        <w:r>
          <w:rPr>
            <w:rStyle w:val="itxtrst"/>
            <w:color w:val="006400"/>
            <w:u w:val="single"/>
            <w:lang/>
          </w:rPr>
          <w:t>greenhouse</w:t>
        </w:r>
      </w:hyperlink>
      <w:r>
        <w:rPr>
          <w:color w:val="000000"/>
          <w:lang/>
        </w:rPr>
        <w:t xml:space="preserve"> gas emissions when plastic is recycled rather than created from virgin materials.</w:t>
      </w:r>
    </w:p>
    <w:p w:rsidR="00290DE1" w:rsidRDefault="00290DE1" w:rsidP="00290DE1">
      <w:pPr>
        <w:pStyle w:val="Heading2"/>
        <w:keepNext w:val="0"/>
        <w:keepLines w:val="0"/>
        <w:numPr>
          <w:ilvl w:val="0"/>
          <w:numId w:val="4"/>
        </w:numPr>
        <w:spacing w:before="100" w:beforeAutospacing="1" w:after="100" w:afterAutospacing="1" w:line="240" w:lineRule="auto"/>
        <w:ind w:left="0"/>
        <w:rPr>
          <w:rFonts w:ascii="Arial" w:hAnsi="Arial" w:cs="Arial"/>
          <w:color w:val="000000"/>
          <w:lang/>
        </w:rPr>
      </w:pPr>
      <w:r>
        <w:rPr>
          <w:rFonts w:ascii="Arial" w:hAnsi="Arial" w:cs="Arial"/>
          <w:color w:val="000000"/>
          <w:lang/>
        </w:rPr>
        <w:t>Identification</w:t>
      </w:r>
    </w:p>
    <w:p w:rsidR="00290DE1" w:rsidRDefault="00290DE1" w:rsidP="00290DE1">
      <w:pPr>
        <w:numPr>
          <w:ilvl w:val="1"/>
          <w:numId w:val="4"/>
        </w:numPr>
        <w:spacing w:before="100" w:after="100" w:line="240" w:lineRule="auto"/>
        <w:ind w:left="720"/>
        <w:rPr>
          <w:rFonts w:ascii="Arial" w:hAnsi="Arial" w:cs="Arial"/>
          <w:color w:val="000000"/>
          <w:sz w:val="14"/>
          <w:szCs w:val="14"/>
          <w:lang/>
        </w:rPr>
      </w:pPr>
      <w:r>
        <w:rPr>
          <w:rFonts w:ascii="Arial" w:hAnsi="Arial" w:cs="Arial"/>
          <w:color w:val="000000"/>
          <w:sz w:val="14"/>
          <w:szCs w:val="14"/>
          <w:lang/>
        </w:rPr>
        <w:t xml:space="preserve">Plastic is typically made from petrochemicals such as oil and natural gas. It can also be made from corn, cotton and other biomasses. There are seven types of plastic resins: Polyethylene </w:t>
      </w:r>
      <w:proofErr w:type="spellStart"/>
      <w:r>
        <w:rPr>
          <w:rFonts w:ascii="Arial" w:hAnsi="Arial" w:cs="Arial"/>
          <w:color w:val="000000"/>
          <w:sz w:val="14"/>
          <w:szCs w:val="14"/>
          <w:lang/>
        </w:rPr>
        <w:t>Terephthalate</w:t>
      </w:r>
      <w:proofErr w:type="spellEnd"/>
      <w:r>
        <w:rPr>
          <w:rFonts w:ascii="Arial" w:hAnsi="Arial" w:cs="Arial"/>
          <w:color w:val="000000"/>
          <w:sz w:val="14"/>
          <w:szCs w:val="14"/>
          <w:lang/>
        </w:rPr>
        <w:t xml:space="preserve"> (PET), High Density Polyethylene (HDPE), Polyvinyl Chloride (PVC, Vinyl), Low Density Polyethylene (LDPE), Polypropylene (PP), Polystyrene (PS) and a composite of several resins.</w:t>
      </w:r>
    </w:p>
    <w:p w:rsidR="00290DE1" w:rsidRDefault="00290DE1" w:rsidP="00290DE1">
      <w:pPr>
        <w:pStyle w:val="Heading2"/>
        <w:rPr>
          <w:rFonts w:ascii="Arial" w:hAnsi="Arial" w:cs="Arial"/>
          <w:color w:val="000000"/>
          <w:sz w:val="36"/>
          <w:szCs w:val="36"/>
          <w:lang/>
        </w:rPr>
      </w:pPr>
      <w:r>
        <w:rPr>
          <w:rFonts w:ascii="Arial" w:hAnsi="Arial" w:cs="Arial"/>
          <w:color w:val="000000"/>
          <w:lang/>
        </w:rPr>
        <w:t>Plastic Recycling</w:t>
      </w:r>
    </w:p>
    <w:p w:rsidR="00290DE1" w:rsidRDefault="00290DE1" w:rsidP="00290DE1">
      <w:pPr>
        <w:numPr>
          <w:ilvl w:val="1"/>
          <w:numId w:val="4"/>
        </w:numPr>
        <w:spacing w:before="100" w:after="100" w:line="240" w:lineRule="auto"/>
        <w:ind w:left="720"/>
        <w:rPr>
          <w:rFonts w:ascii="Arial" w:hAnsi="Arial" w:cs="Arial"/>
          <w:color w:val="000000"/>
          <w:sz w:val="14"/>
          <w:szCs w:val="14"/>
          <w:lang/>
        </w:rPr>
      </w:pPr>
      <w:r>
        <w:rPr>
          <w:rFonts w:ascii="Arial" w:hAnsi="Arial" w:cs="Arial"/>
          <w:color w:val="000000"/>
          <w:sz w:val="14"/>
          <w:szCs w:val="14"/>
          <w:lang/>
        </w:rPr>
        <w:t>Plastic can be recycled indefinitely, however, the plastic has to be separated by resin type by hand which takes time and money. At the least, contaminants need to be removed. These include anything that is not plastic such as food and some labels.</w:t>
      </w:r>
    </w:p>
    <w:p w:rsidR="00290DE1" w:rsidRDefault="00290DE1" w:rsidP="00290DE1">
      <w:pPr>
        <w:pStyle w:val="Heading2"/>
        <w:rPr>
          <w:rFonts w:ascii="Arial" w:hAnsi="Arial" w:cs="Arial"/>
          <w:color w:val="000000"/>
          <w:sz w:val="36"/>
          <w:szCs w:val="36"/>
          <w:lang/>
        </w:rPr>
      </w:pPr>
      <w:proofErr w:type="spellStart"/>
      <w:r>
        <w:rPr>
          <w:rFonts w:ascii="Arial" w:hAnsi="Arial" w:cs="Arial"/>
          <w:color w:val="000000"/>
          <w:lang/>
        </w:rPr>
        <w:t>Downcycling</w:t>
      </w:r>
      <w:proofErr w:type="spellEnd"/>
    </w:p>
    <w:p w:rsidR="00290DE1" w:rsidRDefault="00290DE1" w:rsidP="00290DE1">
      <w:pPr>
        <w:numPr>
          <w:ilvl w:val="1"/>
          <w:numId w:val="4"/>
        </w:numPr>
        <w:spacing w:before="100" w:after="100" w:line="240" w:lineRule="auto"/>
        <w:ind w:left="720"/>
        <w:rPr>
          <w:rFonts w:ascii="Arial" w:hAnsi="Arial" w:cs="Arial"/>
          <w:color w:val="000000"/>
          <w:sz w:val="14"/>
          <w:szCs w:val="14"/>
          <w:lang/>
        </w:rPr>
      </w:pPr>
      <w:r>
        <w:rPr>
          <w:rFonts w:ascii="Arial" w:hAnsi="Arial" w:cs="Arial"/>
          <w:color w:val="000000"/>
          <w:sz w:val="14"/>
          <w:szCs w:val="14"/>
          <w:lang/>
        </w:rPr>
        <w:t xml:space="preserve">If a recycler chooses not to sort the plastic by hand, they can still recycle it through a process known as </w:t>
      </w:r>
      <w:proofErr w:type="spellStart"/>
      <w:r>
        <w:rPr>
          <w:rFonts w:ascii="Arial" w:hAnsi="Arial" w:cs="Arial"/>
          <w:color w:val="000000"/>
          <w:sz w:val="14"/>
          <w:szCs w:val="14"/>
          <w:lang/>
        </w:rPr>
        <w:t>downcycling</w:t>
      </w:r>
      <w:proofErr w:type="spellEnd"/>
      <w:r>
        <w:rPr>
          <w:rFonts w:ascii="Arial" w:hAnsi="Arial" w:cs="Arial"/>
          <w:color w:val="000000"/>
          <w:sz w:val="14"/>
          <w:szCs w:val="14"/>
          <w:lang/>
        </w:rPr>
        <w:t xml:space="preserve">. Generally speaking, the plastic will not be as high a </w:t>
      </w:r>
      <w:hyperlink r:id="rId34" w:history="1">
        <w:r>
          <w:rPr>
            <w:rStyle w:val="itxtrst"/>
            <w:rFonts w:ascii="Arial" w:hAnsi="Arial" w:cs="Arial"/>
            <w:color w:val="006400"/>
            <w:sz w:val="14"/>
            <w:szCs w:val="14"/>
            <w:u w:val="single"/>
            <w:lang/>
          </w:rPr>
          <w:t>quality</w:t>
        </w:r>
      </w:hyperlink>
      <w:r>
        <w:rPr>
          <w:rFonts w:ascii="Arial" w:hAnsi="Arial" w:cs="Arial"/>
          <w:color w:val="000000"/>
          <w:sz w:val="14"/>
          <w:szCs w:val="14"/>
          <w:lang/>
        </w:rPr>
        <w:t xml:space="preserve"> as it once was. This means instead of a </w:t>
      </w:r>
      <w:hyperlink r:id="rId35" w:history="1">
        <w:r>
          <w:rPr>
            <w:rStyle w:val="Hyperlink"/>
            <w:sz w:val="14"/>
            <w:szCs w:val="14"/>
            <w:lang/>
          </w:rPr>
          <w:t>PET</w:t>
        </w:r>
      </w:hyperlink>
      <w:r>
        <w:rPr>
          <w:rFonts w:ascii="Arial" w:hAnsi="Arial" w:cs="Arial"/>
          <w:color w:val="000000"/>
          <w:sz w:val="14"/>
          <w:szCs w:val="14"/>
          <w:lang/>
        </w:rPr>
        <w:t xml:space="preserve"> bottle being recycled back into a bottle, for instance, it could become part of a composite garden rake.</w:t>
      </w:r>
    </w:p>
    <w:p w:rsidR="00290DE1" w:rsidRDefault="00290DE1" w:rsidP="00290DE1">
      <w:pPr>
        <w:pStyle w:val="Heading2"/>
        <w:rPr>
          <w:rFonts w:ascii="Arial" w:hAnsi="Arial" w:cs="Arial"/>
          <w:color w:val="000000"/>
          <w:sz w:val="36"/>
          <w:szCs w:val="36"/>
          <w:lang/>
        </w:rPr>
      </w:pPr>
      <w:proofErr w:type="spellStart"/>
      <w:r>
        <w:rPr>
          <w:rFonts w:ascii="Arial" w:hAnsi="Arial" w:cs="Arial"/>
          <w:color w:val="000000"/>
          <w:lang/>
        </w:rPr>
        <w:t>Upcycling</w:t>
      </w:r>
      <w:proofErr w:type="spellEnd"/>
    </w:p>
    <w:p w:rsidR="00290DE1" w:rsidRDefault="00290DE1" w:rsidP="00290DE1">
      <w:pPr>
        <w:numPr>
          <w:ilvl w:val="1"/>
          <w:numId w:val="4"/>
        </w:numPr>
        <w:spacing w:before="100" w:after="100" w:line="240" w:lineRule="auto"/>
        <w:ind w:left="720"/>
        <w:rPr>
          <w:rFonts w:ascii="Arial" w:hAnsi="Arial" w:cs="Arial"/>
          <w:color w:val="000000"/>
          <w:sz w:val="14"/>
          <w:szCs w:val="14"/>
          <w:lang/>
        </w:rPr>
      </w:pPr>
      <w:r>
        <w:rPr>
          <w:rFonts w:ascii="Arial" w:hAnsi="Arial" w:cs="Arial"/>
          <w:color w:val="000000"/>
          <w:sz w:val="14"/>
          <w:szCs w:val="14"/>
          <w:lang/>
        </w:rPr>
        <w:t>It is also possible to recycle plastic into a higher quality plastic. But that takes much more work and energy so it doesn't happen often.</w:t>
      </w:r>
    </w:p>
    <w:p w:rsidR="00290DE1" w:rsidRDefault="00290DE1" w:rsidP="00290DE1">
      <w:pPr>
        <w:pStyle w:val="Heading2"/>
        <w:rPr>
          <w:rFonts w:ascii="Arial" w:hAnsi="Arial" w:cs="Arial"/>
          <w:color w:val="000000"/>
          <w:sz w:val="36"/>
          <w:szCs w:val="36"/>
          <w:lang/>
        </w:rPr>
      </w:pPr>
      <w:r>
        <w:rPr>
          <w:rFonts w:ascii="Arial" w:hAnsi="Arial" w:cs="Arial"/>
          <w:color w:val="000000"/>
          <w:lang/>
        </w:rPr>
        <w:t>Plastic Pellets</w:t>
      </w:r>
    </w:p>
    <w:p w:rsidR="00290DE1" w:rsidRDefault="00290DE1" w:rsidP="00290DE1">
      <w:pPr>
        <w:numPr>
          <w:ilvl w:val="1"/>
          <w:numId w:val="4"/>
        </w:numPr>
        <w:spacing w:before="100" w:after="100" w:line="240" w:lineRule="auto"/>
        <w:ind w:left="720"/>
        <w:rPr>
          <w:rFonts w:ascii="Arial" w:hAnsi="Arial" w:cs="Arial"/>
          <w:color w:val="000000"/>
          <w:sz w:val="14"/>
          <w:szCs w:val="14"/>
          <w:lang/>
        </w:rPr>
      </w:pPr>
      <w:r>
        <w:rPr>
          <w:rFonts w:ascii="Arial" w:hAnsi="Arial" w:cs="Arial"/>
          <w:color w:val="000000"/>
          <w:sz w:val="14"/>
          <w:szCs w:val="14"/>
          <w:lang/>
        </w:rPr>
        <w:t>Once the plastic is contaminant-free, the next step is to chop it into tiny pieces called flakes. The flakes get washed and dried and then sent to a machine called an extruder to be melted into pellets. These pellets are what get sold to companies to make into new products.</w:t>
      </w:r>
    </w:p>
    <w:p w:rsidR="00290DE1" w:rsidRDefault="00290DE1" w:rsidP="00290DE1">
      <w:pPr>
        <w:pStyle w:val="Heading2"/>
        <w:rPr>
          <w:rFonts w:ascii="Arial" w:hAnsi="Arial" w:cs="Arial"/>
          <w:color w:val="000000"/>
          <w:sz w:val="36"/>
          <w:szCs w:val="36"/>
          <w:lang/>
        </w:rPr>
      </w:pPr>
      <w:r>
        <w:rPr>
          <w:rFonts w:ascii="Arial" w:hAnsi="Arial" w:cs="Arial"/>
          <w:color w:val="000000"/>
          <w:lang/>
        </w:rPr>
        <w:t>Products Made from Recycled Plastic</w:t>
      </w:r>
    </w:p>
    <w:p w:rsidR="00290DE1" w:rsidRDefault="00290DE1" w:rsidP="00290DE1">
      <w:pPr>
        <w:numPr>
          <w:ilvl w:val="1"/>
          <w:numId w:val="4"/>
        </w:numPr>
        <w:spacing w:before="100" w:after="100" w:line="240" w:lineRule="auto"/>
        <w:ind w:left="720"/>
        <w:rPr>
          <w:rFonts w:ascii="Arial" w:hAnsi="Arial" w:cs="Arial"/>
          <w:color w:val="000000"/>
          <w:sz w:val="14"/>
          <w:szCs w:val="14"/>
          <w:lang/>
        </w:rPr>
      </w:pPr>
      <w:r>
        <w:rPr>
          <w:rFonts w:ascii="Arial" w:hAnsi="Arial" w:cs="Arial"/>
          <w:color w:val="000000"/>
          <w:sz w:val="14"/>
          <w:szCs w:val="14"/>
          <w:lang/>
        </w:rPr>
        <w:t xml:space="preserve">Anything plastic stands a chance of becoming recycled or having recycled materials already in it. Items most likely to contain recycled materials are garden furniture and tools, composite decking, insulation, sleeping bag filler and some </w:t>
      </w:r>
      <w:hyperlink r:id="rId36" w:history="1">
        <w:r>
          <w:rPr>
            <w:rStyle w:val="itxtrst"/>
            <w:rFonts w:ascii="Arial" w:hAnsi="Arial" w:cs="Arial"/>
            <w:color w:val="006400"/>
            <w:sz w:val="14"/>
            <w:szCs w:val="14"/>
            <w:u w:val="single"/>
            <w:lang/>
          </w:rPr>
          <w:t>window frames</w:t>
        </w:r>
      </w:hyperlink>
      <w:r>
        <w:rPr>
          <w:rFonts w:ascii="Arial" w:hAnsi="Arial" w:cs="Arial"/>
          <w:color w:val="000000"/>
          <w:sz w:val="14"/>
          <w:szCs w:val="14"/>
          <w:lang/>
        </w:rPr>
        <w:t>. Some companies are experimenting with making PET bottles back into PET bottles.</w:t>
      </w:r>
    </w:p>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rsidP="00290DE1">
      <w:pPr>
        <w:pStyle w:val="Heading1"/>
        <w:shd w:val="clear" w:color="auto" w:fill="FFFFFF"/>
        <w:jc w:val="center"/>
        <w:rPr>
          <w:rFonts w:ascii="Verdana" w:hAnsi="Verdana"/>
          <w:color w:val="284239"/>
        </w:rPr>
      </w:pPr>
      <w:r>
        <w:rPr>
          <w:color w:val="284239"/>
        </w:rPr>
        <w:lastRenderedPageBreak/>
        <w:t>Are You Buying</w:t>
      </w:r>
      <w:r>
        <w:rPr>
          <w:color w:val="284239"/>
        </w:rPr>
        <w:br/>
        <w:t xml:space="preserve">Recycled Plastic Products? </w:t>
      </w:r>
    </w:p>
    <w:p w:rsidR="00290DE1" w:rsidRDefault="00290DE1" w:rsidP="00290DE1">
      <w:pPr>
        <w:jc w:val="center"/>
        <w:rPr>
          <w:rFonts w:ascii="Verdana" w:hAnsi="Verdana" w:cs="Arial"/>
          <w:color w:val="000000"/>
          <w:sz w:val="20"/>
          <w:szCs w:val="20"/>
        </w:rPr>
      </w:pPr>
    </w:p>
    <w:tbl>
      <w:tblPr>
        <w:tblW w:w="4500" w:type="dxa"/>
        <w:jc w:val="center"/>
        <w:tblCellSpacing w:w="15" w:type="dxa"/>
        <w:tblCellMar>
          <w:top w:w="20" w:type="dxa"/>
          <w:left w:w="20" w:type="dxa"/>
          <w:bottom w:w="20" w:type="dxa"/>
          <w:right w:w="20" w:type="dxa"/>
        </w:tblCellMar>
        <w:tblLook w:val="04A0"/>
      </w:tblPr>
      <w:tblGrid>
        <w:gridCol w:w="4500"/>
      </w:tblGrid>
      <w:tr w:rsidR="00290DE1" w:rsidTr="00290DE1">
        <w:trPr>
          <w:tblCellSpacing w:w="15" w:type="dxa"/>
          <w:jc w:val="center"/>
        </w:trPr>
        <w:tc>
          <w:tcPr>
            <w:tcW w:w="0" w:type="auto"/>
            <w:vAlign w:val="center"/>
            <w:hideMark/>
          </w:tcPr>
          <w:p w:rsidR="00290DE1" w:rsidRDefault="00290DE1">
            <w:pPr>
              <w:jc w:val="center"/>
              <w:rPr>
                <w:rFonts w:ascii="Verdana" w:hAnsi="Verdana" w:cs="Arial"/>
                <w:color w:val="000000"/>
                <w:sz w:val="20"/>
                <w:szCs w:val="20"/>
              </w:rPr>
            </w:pPr>
          </w:p>
        </w:tc>
      </w:tr>
    </w:tbl>
    <w:p w:rsidR="00290DE1" w:rsidRDefault="00290DE1" w:rsidP="00290DE1">
      <w:pPr>
        <w:pStyle w:val="NormalWeb"/>
        <w:jc w:val="center"/>
        <w:rPr>
          <w:rFonts w:ascii="Verdana" w:hAnsi="Verdana" w:cs="Arial"/>
          <w:color w:val="000000"/>
          <w:sz w:val="20"/>
          <w:szCs w:val="20"/>
        </w:rPr>
      </w:pPr>
      <w:r>
        <w:rPr>
          <w:rFonts w:ascii="Arial" w:hAnsi="Arial" w:cs="Arial"/>
          <w:b/>
          <w:bCs/>
          <w:color w:val="000000"/>
          <w:sz w:val="20"/>
          <w:szCs w:val="20"/>
        </w:rPr>
        <w:t xml:space="preserve">No doubt about it. Plastic products are a big part of our lives </w:t>
      </w:r>
      <w:r>
        <w:rPr>
          <w:rFonts w:ascii="Arial" w:hAnsi="Arial" w:cs="Arial"/>
          <w:b/>
          <w:bCs/>
          <w:color w:val="000000"/>
          <w:sz w:val="20"/>
          <w:szCs w:val="20"/>
        </w:rPr>
        <w:br/>
        <w:t>but what about recycled plastic products?</w:t>
      </w:r>
    </w:p>
    <w:p w:rsidR="00290DE1" w:rsidRDefault="00290DE1" w:rsidP="00290DE1">
      <w:pPr>
        <w:pStyle w:val="NormalWeb"/>
        <w:jc w:val="center"/>
        <w:rPr>
          <w:rFonts w:ascii="Verdana" w:hAnsi="Verdana" w:cs="Arial"/>
          <w:color w:val="000000"/>
          <w:sz w:val="20"/>
          <w:szCs w:val="20"/>
        </w:rPr>
      </w:pPr>
      <w:proofErr w:type="gramStart"/>
      <w:r>
        <w:rPr>
          <w:rFonts w:ascii="Verdana" w:hAnsi="Verdana" w:cs="Arial"/>
          <w:color w:val="000000"/>
          <w:sz w:val="20"/>
          <w:szCs w:val="20"/>
        </w:rPr>
        <w:t>It's</w:t>
      </w:r>
      <w:proofErr w:type="gramEnd"/>
      <w:r>
        <w:rPr>
          <w:rFonts w:ascii="Verdana" w:hAnsi="Verdana" w:cs="Arial"/>
          <w:color w:val="000000"/>
          <w:sz w:val="20"/>
          <w:szCs w:val="20"/>
        </w:rPr>
        <w:t xml:space="preserve"> lightweight durability, ability to mold into any shape and cost have made it a popular material for just about every need. While it has </w:t>
      </w:r>
      <w:proofErr w:type="gramStart"/>
      <w:r>
        <w:rPr>
          <w:rFonts w:ascii="Verdana" w:hAnsi="Verdana" w:cs="Arial"/>
          <w:color w:val="000000"/>
          <w:sz w:val="20"/>
          <w:szCs w:val="20"/>
        </w:rPr>
        <w:t>it's</w:t>
      </w:r>
      <w:proofErr w:type="gramEnd"/>
      <w:r>
        <w:rPr>
          <w:rFonts w:ascii="Verdana" w:hAnsi="Verdana" w:cs="Arial"/>
          <w:color w:val="000000"/>
          <w:sz w:val="20"/>
          <w:szCs w:val="20"/>
        </w:rPr>
        <w:t xml:space="preserve"> good points there are also some big problems. Our ever increasing demand for plastic means even more petroleum needed but as we have found one of biggest problems is the amount of trash created from discarded plastic. With a little looking though we can improve on this situation by buying items made from recycled plastic.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When we buy recycled plastic products we make a difference in several ways. We keep more plastic out of landfills. We encourage interest in finding new ways to recycle plastic. Less fossil </w:t>
      </w:r>
      <w:proofErr w:type="gramStart"/>
      <w:r>
        <w:rPr>
          <w:rFonts w:ascii="Verdana" w:hAnsi="Verdana" w:cs="Arial"/>
          <w:color w:val="000000"/>
          <w:sz w:val="20"/>
          <w:szCs w:val="20"/>
        </w:rPr>
        <w:t>fuels</w:t>
      </w:r>
      <w:proofErr w:type="gramEnd"/>
      <w:r>
        <w:rPr>
          <w:rFonts w:ascii="Verdana" w:hAnsi="Verdana" w:cs="Arial"/>
          <w:color w:val="000000"/>
          <w:sz w:val="20"/>
          <w:szCs w:val="20"/>
        </w:rPr>
        <w:t xml:space="preserve"> are needed to manufacture new items from recycled materials. Plus many recycling efforts provide income to people in need. All this just by buying recycled. </w:t>
      </w:r>
    </w:p>
    <w:p w:rsidR="00290DE1" w:rsidRDefault="00290DE1" w:rsidP="00290DE1">
      <w:pPr>
        <w:jc w:val="center"/>
        <w:rPr>
          <w:rFonts w:ascii="Verdana" w:hAnsi="Verdana" w:cs="Arial"/>
          <w:color w:val="000000"/>
          <w:sz w:val="20"/>
          <w:szCs w:val="20"/>
        </w:rPr>
      </w:pPr>
      <w:hyperlink r:id="rId37" w:history="1">
        <w:r>
          <w:rPr>
            <w:rFonts w:ascii="Verdana" w:hAnsi="Verdana" w:cs="Arial"/>
            <w:noProof/>
            <w:color w:val="000000"/>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381250" cy="2381250"/>
              <wp:effectExtent l="19050" t="0" r="0" b="0"/>
              <wp:wrapSquare wrapText="bothSides"/>
              <wp:docPr id="7" name="Picture 3" descr="recycled plastic tote ">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d plastic tote ">
                        <a:hlinkClick r:id="rId37"/>
                      </pic:cNvPr>
                      <pic:cNvPicPr>
                        <a:picLocks noChangeAspect="1" noChangeArrowheads="1"/>
                      </pic:cNvPicPr>
                    </pic:nvPicPr>
                    <pic:blipFill>
                      <a:blip r:embed="rId38" cstate="print"/>
                      <a:srcRect/>
                      <a:stretch>
                        <a:fillRect/>
                      </a:stretch>
                    </pic:blipFill>
                    <pic:spPr bwMode="auto">
                      <a:xfrm>
                        <a:off x="0" y="0"/>
                        <a:ext cx="2381250" cy="2381250"/>
                      </a:xfrm>
                      <a:prstGeom prst="rect">
                        <a:avLst/>
                      </a:prstGeom>
                      <a:noFill/>
                      <a:ln w="9525">
                        <a:noFill/>
                        <a:miter lim="800000"/>
                        <a:headEnd/>
                        <a:tailEnd/>
                      </a:ln>
                    </pic:spPr>
                  </pic:pic>
                </a:graphicData>
              </a:graphic>
            </wp:anchor>
          </w:drawing>
        </w:r>
      </w:hyperlink>
    </w:p>
    <w:p w:rsidR="00290DE1" w:rsidRDefault="00290DE1" w:rsidP="00290DE1">
      <w:pPr>
        <w:pStyle w:val="Heading2"/>
        <w:jc w:val="center"/>
        <w:rPr>
          <w:rFonts w:ascii="Verdana" w:hAnsi="Verdana" w:cs="Arial"/>
          <w:color w:val="65822C"/>
          <w:sz w:val="23"/>
          <w:szCs w:val="23"/>
        </w:rPr>
      </w:pPr>
      <w:r>
        <w:rPr>
          <w:rFonts w:cs="Arial"/>
          <w:sz w:val="23"/>
          <w:szCs w:val="23"/>
        </w:rPr>
        <w:t>Buying Recycled Just Makes Sense</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We can limit our use of plastic but we can't eliminate </w:t>
      </w:r>
      <w:proofErr w:type="spellStart"/>
      <w:proofErr w:type="gramStart"/>
      <w:r>
        <w:rPr>
          <w:rFonts w:ascii="Verdana" w:hAnsi="Verdana" w:cs="Arial"/>
          <w:color w:val="000000"/>
          <w:sz w:val="20"/>
          <w:szCs w:val="20"/>
        </w:rPr>
        <w:t>it's</w:t>
      </w:r>
      <w:proofErr w:type="spellEnd"/>
      <w:proofErr w:type="gramEnd"/>
      <w:r>
        <w:rPr>
          <w:rFonts w:ascii="Verdana" w:hAnsi="Verdana" w:cs="Arial"/>
          <w:color w:val="000000"/>
          <w:sz w:val="20"/>
          <w:szCs w:val="20"/>
        </w:rPr>
        <w:t xml:space="preserve"> use completely which is why we have to keep looking at ways to recycle it. Our recycling efforts have improved through the years and have come to include different kinds of plastic but when we see pictures of tons of plastic bottles, our most commonly recycled item, at garbage dumps we know we need to do more.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While these efforts are providing the materials for many new and different recycled products not enough of us are either aware of the choices available or are choosing to buy recycled.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More of us are paying attention to our purchases and we now know more about where a product comes from, what it's made of, if it's safe etc. and wanting to have an impact on the world around us we are choosing to let our money talk through our purchases.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A good place to start is by buying recycled plastic products. </w:t>
      </w:r>
    </w:p>
    <w:p w:rsidR="00290DE1" w:rsidRDefault="00290DE1" w:rsidP="00290DE1">
      <w:pPr>
        <w:spacing w:after="240"/>
        <w:jc w:val="center"/>
        <w:rPr>
          <w:rFonts w:ascii="Verdana" w:hAnsi="Verdana" w:cs="Arial"/>
          <w:color w:val="000000"/>
          <w:sz w:val="20"/>
          <w:szCs w:val="20"/>
        </w:rPr>
      </w:pPr>
      <w:r>
        <w:rPr>
          <w:rFonts w:ascii="Verdana" w:hAnsi="Verdana" w:cs="Arial"/>
          <w:color w:val="000000"/>
          <w:sz w:val="20"/>
          <w:szCs w:val="20"/>
        </w:rPr>
        <w:t>Recycling plastic into new products has presented many challenges but as they are overcome new ways to use recycled plastic are being developed.</w:t>
      </w:r>
    </w:p>
    <w:p w:rsidR="00290DE1" w:rsidRDefault="00290DE1" w:rsidP="00290DE1">
      <w:pPr>
        <w:pStyle w:val="Heading2"/>
        <w:jc w:val="center"/>
        <w:rPr>
          <w:rFonts w:ascii="Verdana" w:hAnsi="Verdana" w:cs="Arial"/>
          <w:color w:val="65822C"/>
          <w:sz w:val="23"/>
          <w:szCs w:val="23"/>
        </w:rPr>
      </w:pPr>
      <w:r>
        <w:rPr>
          <w:rFonts w:cs="Arial"/>
          <w:sz w:val="23"/>
          <w:szCs w:val="23"/>
        </w:rPr>
        <w:lastRenderedPageBreak/>
        <w:t xml:space="preserve">Where </w:t>
      </w:r>
      <w:proofErr w:type="gramStart"/>
      <w:r>
        <w:rPr>
          <w:rFonts w:cs="Arial"/>
          <w:sz w:val="23"/>
          <w:szCs w:val="23"/>
        </w:rPr>
        <w:t>To</w:t>
      </w:r>
      <w:proofErr w:type="gramEnd"/>
      <w:r>
        <w:rPr>
          <w:rFonts w:cs="Arial"/>
          <w:sz w:val="23"/>
          <w:szCs w:val="23"/>
        </w:rPr>
        <w:t xml:space="preserve"> Find Recycled Plastic Products</w:t>
      </w:r>
    </w:p>
    <w:p w:rsidR="00290DE1" w:rsidRDefault="00290DE1" w:rsidP="00290DE1">
      <w:pPr>
        <w:pStyle w:val="Heading3"/>
        <w:jc w:val="center"/>
        <w:rPr>
          <w:rFonts w:cs="Arial"/>
        </w:rPr>
      </w:pPr>
      <w:r>
        <w:rPr>
          <w:rFonts w:cs="Arial"/>
        </w:rPr>
        <w:t>Everyday Items</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Almost anything made from plastic could be made from recycled plastic.</w:t>
      </w:r>
    </w:p>
    <w:p w:rsidR="00290DE1" w:rsidRDefault="00290DE1" w:rsidP="00290DE1">
      <w:pPr>
        <w:jc w:val="center"/>
        <w:rPr>
          <w:rFonts w:ascii="Verdana" w:hAnsi="Verdana" w:cs="Arial"/>
          <w:color w:val="000000"/>
          <w:sz w:val="20"/>
          <w:szCs w:val="20"/>
        </w:rPr>
      </w:pPr>
      <w:r>
        <w:rPr>
          <w:rFonts w:ascii="Verdana" w:hAnsi="Verdana" w:cs="Arial"/>
          <w:color w:val="000000"/>
          <w:sz w:val="20"/>
          <w:szCs w:val="20"/>
        </w:rPr>
        <w:t>Items like:</w:t>
      </w:r>
    </w:p>
    <w:p w:rsidR="00290DE1" w:rsidRDefault="00290DE1" w:rsidP="00290DE1">
      <w:pPr>
        <w:jc w:val="center"/>
        <w:rPr>
          <w:rFonts w:ascii="Verdana" w:hAnsi="Verdana" w:cs="Arial"/>
          <w:color w:val="000000"/>
          <w:sz w:val="20"/>
          <w:szCs w:val="20"/>
        </w:rPr>
      </w:pPr>
      <w:proofErr w:type="gramStart"/>
      <w:r>
        <w:rPr>
          <w:rFonts w:ascii="Verdana" w:hAnsi="Symbol" w:cs="Arial"/>
          <w:color w:val="000000"/>
          <w:sz w:val="20"/>
          <w:szCs w:val="20"/>
        </w:rPr>
        <w:t></w:t>
      </w:r>
      <w:r>
        <w:rPr>
          <w:rFonts w:ascii="Verdana" w:hAnsi="Verdana" w:cs="Arial"/>
          <w:color w:val="000000"/>
          <w:sz w:val="20"/>
          <w:szCs w:val="20"/>
        </w:rPr>
        <w:t xml:space="preserve">  Garbage</w:t>
      </w:r>
      <w:proofErr w:type="gramEnd"/>
      <w:r>
        <w:rPr>
          <w:rFonts w:ascii="Verdana" w:hAnsi="Verdana" w:cs="Arial"/>
          <w:color w:val="000000"/>
          <w:sz w:val="20"/>
          <w:szCs w:val="20"/>
        </w:rPr>
        <w:t xml:space="preserve"> cans and garbage bags </w:t>
      </w:r>
    </w:p>
    <w:p w:rsidR="00290DE1" w:rsidRDefault="00290DE1" w:rsidP="00290DE1">
      <w:pPr>
        <w:jc w:val="center"/>
        <w:rPr>
          <w:rFonts w:ascii="Verdana" w:hAnsi="Verdana" w:cs="Arial"/>
          <w:color w:val="000000"/>
          <w:sz w:val="20"/>
          <w:szCs w:val="20"/>
        </w:rPr>
      </w:pPr>
      <w:proofErr w:type="gramStart"/>
      <w:r>
        <w:rPr>
          <w:rFonts w:ascii="Verdana" w:hAnsi="Symbol" w:cs="Arial"/>
          <w:color w:val="000000"/>
          <w:sz w:val="20"/>
          <w:szCs w:val="20"/>
        </w:rPr>
        <w:t></w:t>
      </w:r>
      <w:r>
        <w:rPr>
          <w:rFonts w:ascii="Verdana" w:hAnsi="Verdana" w:cs="Arial"/>
          <w:color w:val="000000"/>
          <w:sz w:val="20"/>
          <w:szCs w:val="20"/>
        </w:rPr>
        <w:t xml:space="preserve">  Planters</w:t>
      </w:r>
      <w:proofErr w:type="gramEnd"/>
      <w:r>
        <w:rPr>
          <w:rFonts w:ascii="Verdana" w:hAnsi="Verdana" w:cs="Arial"/>
          <w:color w:val="000000"/>
          <w:sz w:val="20"/>
          <w:szCs w:val="20"/>
        </w:rPr>
        <w:t xml:space="preserve"> and window boxes </w:t>
      </w:r>
    </w:p>
    <w:p w:rsidR="00290DE1" w:rsidRDefault="00290DE1" w:rsidP="00290DE1">
      <w:pPr>
        <w:jc w:val="center"/>
        <w:rPr>
          <w:rFonts w:ascii="Verdana" w:hAnsi="Verdana" w:cs="Arial"/>
          <w:color w:val="000000"/>
          <w:sz w:val="20"/>
          <w:szCs w:val="20"/>
        </w:rPr>
      </w:pPr>
      <w:proofErr w:type="gramStart"/>
      <w:r>
        <w:rPr>
          <w:rFonts w:ascii="Verdana" w:hAnsi="Symbol" w:cs="Arial"/>
          <w:color w:val="000000"/>
          <w:sz w:val="20"/>
          <w:szCs w:val="20"/>
        </w:rPr>
        <w:t></w:t>
      </w:r>
      <w:r>
        <w:rPr>
          <w:rFonts w:ascii="Verdana" w:hAnsi="Verdana" w:cs="Arial"/>
          <w:color w:val="000000"/>
          <w:sz w:val="20"/>
          <w:szCs w:val="20"/>
        </w:rPr>
        <w:t xml:space="preserve">  Office</w:t>
      </w:r>
      <w:proofErr w:type="gramEnd"/>
      <w:r>
        <w:rPr>
          <w:rFonts w:ascii="Verdana" w:hAnsi="Verdana" w:cs="Arial"/>
          <w:color w:val="000000"/>
          <w:sz w:val="20"/>
          <w:szCs w:val="20"/>
        </w:rPr>
        <w:t xml:space="preserve"> supplies and storage units </w:t>
      </w:r>
    </w:p>
    <w:p w:rsidR="00290DE1" w:rsidRDefault="00290DE1" w:rsidP="00290DE1">
      <w:pPr>
        <w:jc w:val="center"/>
        <w:rPr>
          <w:rFonts w:ascii="Verdana" w:hAnsi="Verdana" w:cs="Arial"/>
          <w:color w:val="000000"/>
          <w:sz w:val="20"/>
          <w:szCs w:val="20"/>
        </w:rPr>
      </w:pPr>
      <w:proofErr w:type="gramStart"/>
      <w:r>
        <w:rPr>
          <w:rFonts w:ascii="Verdana" w:hAnsi="Symbol" w:cs="Arial"/>
          <w:color w:val="000000"/>
          <w:sz w:val="20"/>
          <w:szCs w:val="20"/>
        </w:rPr>
        <w:t></w:t>
      </w:r>
      <w:r>
        <w:rPr>
          <w:rFonts w:ascii="Verdana" w:hAnsi="Verdana" w:cs="Arial"/>
          <w:color w:val="000000"/>
          <w:sz w:val="20"/>
          <w:szCs w:val="20"/>
        </w:rPr>
        <w:t xml:space="preserve">  Cleaning</w:t>
      </w:r>
      <w:proofErr w:type="gramEnd"/>
      <w:r>
        <w:rPr>
          <w:rFonts w:ascii="Verdana" w:hAnsi="Verdana" w:cs="Arial"/>
          <w:color w:val="000000"/>
          <w:sz w:val="20"/>
          <w:szCs w:val="20"/>
        </w:rPr>
        <w:t xml:space="preserve"> equipment like plastic dustpans </w:t>
      </w:r>
    </w:p>
    <w:p w:rsidR="00290DE1" w:rsidRDefault="00290DE1" w:rsidP="00290DE1">
      <w:pPr>
        <w:jc w:val="center"/>
        <w:rPr>
          <w:rFonts w:ascii="Verdana" w:hAnsi="Verdana" w:cs="Arial"/>
          <w:color w:val="000000"/>
          <w:sz w:val="20"/>
          <w:szCs w:val="20"/>
        </w:rPr>
      </w:pPr>
      <w:proofErr w:type="gramStart"/>
      <w:r>
        <w:rPr>
          <w:rFonts w:ascii="Verdana" w:hAnsi="Symbol" w:cs="Arial"/>
          <w:color w:val="000000"/>
          <w:sz w:val="20"/>
          <w:szCs w:val="20"/>
        </w:rPr>
        <w:t></w:t>
      </w:r>
      <w:r>
        <w:rPr>
          <w:rFonts w:ascii="Verdana" w:hAnsi="Verdana" w:cs="Arial"/>
          <w:color w:val="000000"/>
          <w:sz w:val="20"/>
          <w:szCs w:val="20"/>
        </w:rPr>
        <w:t xml:space="preserve">  Kitchen</w:t>
      </w:r>
      <w:proofErr w:type="gramEnd"/>
      <w:r>
        <w:rPr>
          <w:rFonts w:ascii="Verdana" w:hAnsi="Verdana" w:cs="Arial"/>
          <w:color w:val="000000"/>
          <w:sz w:val="20"/>
          <w:szCs w:val="20"/>
        </w:rPr>
        <w:t xml:space="preserve"> utensils and more.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It's not always easy to find but the next time you shop look to see if your items contain any recycled content. </w:t>
      </w:r>
    </w:p>
    <w:p w:rsidR="00290DE1" w:rsidRDefault="00290DE1" w:rsidP="00290DE1">
      <w:pPr>
        <w:pStyle w:val="Heading3"/>
        <w:jc w:val="center"/>
        <w:rPr>
          <w:rFonts w:ascii="Century Gothic" w:hAnsi="Century Gothic" w:cs="Arial"/>
          <w:color w:val="2A3820"/>
        </w:rPr>
      </w:pPr>
      <w:r>
        <w:rPr>
          <w:rFonts w:cs="Arial"/>
        </w:rPr>
        <w:t>Textiles</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A large part of the pop bottles we recycle go into making fleece clothing, t-shirts, carpeting and other textiles.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One of largest manufacturers of fabric made from plastic bottles is </w:t>
      </w:r>
      <w:hyperlink r:id="rId39" w:tgtFrame="new" w:history="1">
        <w:proofErr w:type="spellStart"/>
        <w:r>
          <w:rPr>
            <w:rStyle w:val="Hyperlink"/>
            <w:sz w:val="20"/>
            <w:szCs w:val="20"/>
          </w:rPr>
          <w:t>EcoSpun</w:t>
        </w:r>
        <w:proofErr w:type="spellEnd"/>
        <w:r>
          <w:rPr>
            <w:rStyle w:val="Hyperlink"/>
            <w:sz w:val="20"/>
            <w:szCs w:val="20"/>
          </w:rPr>
          <w:t>.</w:t>
        </w:r>
      </w:hyperlink>
      <w:r>
        <w:rPr>
          <w:rFonts w:ascii="Verdana" w:hAnsi="Verdana" w:cs="Arial"/>
          <w:color w:val="000000"/>
          <w:sz w:val="20"/>
          <w:szCs w:val="20"/>
        </w:rPr>
        <w:t xml:space="preserve"> For an interesting explanation of how plastic bottles can be turned into fabric check out their website. Eco Spun is used in making fleece for many different clothing companies. </w:t>
      </w:r>
    </w:p>
    <w:p w:rsidR="00290DE1" w:rsidRDefault="00290DE1" w:rsidP="00290DE1">
      <w:pPr>
        <w:pStyle w:val="NormalWeb"/>
        <w:jc w:val="center"/>
        <w:rPr>
          <w:rFonts w:ascii="Verdana" w:hAnsi="Verdana" w:cs="Arial"/>
          <w:color w:val="000000"/>
          <w:sz w:val="20"/>
          <w:szCs w:val="20"/>
        </w:rPr>
      </w:pPr>
      <w:hyperlink r:id="rId40" w:tgtFrame="new" w:history="1">
        <w:r>
          <w:rPr>
            <w:rStyle w:val="Hyperlink"/>
            <w:sz w:val="20"/>
            <w:szCs w:val="20"/>
          </w:rPr>
          <w:t>Patagonia</w:t>
        </w:r>
      </w:hyperlink>
      <w:r>
        <w:rPr>
          <w:rFonts w:ascii="Verdana" w:hAnsi="Verdana" w:cs="Arial"/>
          <w:color w:val="000000"/>
          <w:sz w:val="20"/>
          <w:szCs w:val="20"/>
        </w:rPr>
        <w:t xml:space="preserve">, the large sportswear company has implemented a recycling program of plastic bottles and polyester to create their line of outdoor clothing. They also encourage sending in your old Performance Base layers to be recycled. </w:t>
      </w:r>
    </w:p>
    <w:p w:rsidR="00290DE1" w:rsidRDefault="00290DE1" w:rsidP="00290DE1">
      <w:pPr>
        <w:pStyle w:val="NormalWeb"/>
        <w:jc w:val="center"/>
        <w:rPr>
          <w:rFonts w:ascii="Verdana" w:hAnsi="Verdana" w:cs="Arial"/>
          <w:color w:val="000000"/>
          <w:sz w:val="20"/>
          <w:szCs w:val="20"/>
        </w:rPr>
      </w:pPr>
      <w:proofErr w:type="gramStart"/>
      <w:r>
        <w:rPr>
          <w:rFonts w:ascii="Verdana" w:hAnsi="Verdana" w:cs="Arial"/>
          <w:color w:val="000000"/>
          <w:sz w:val="20"/>
          <w:szCs w:val="20"/>
        </w:rPr>
        <w:t>In the market for printed items for advertising?</w:t>
      </w:r>
      <w:proofErr w:type="gramEnd"/>
      <w:r>
        <w:rPr>
          <w:rFonts w:ascii="Verdana" w:hAnsi="Verdana" w:cs="Arial"/>
          <w:color w:val="000000"/>
          <w:sz w:val="20"/>
          <w:szCs w:val="20"/>
        </w:rPr>
        <w:t xml:space="preserve"> T-shirts, aprons, tote bags, </w:t>
      </w:r>
      <w:proofErr w:type="gramStart"/>
      <w:r>
        <w:rPr>
          <w:rFonts w:ascii="Verdana" w:hAnsi="Verdana" w:cs="Arial"/>
          <w:color w:val="000000"/>
          <w:sz w:val="20"/>
          <w:szCs w:val="20"/>
        </w:rPr>
        <w:t>baseball</w:t>
      </w:r>
      <w:proofErr w:type="gramEnd"/>
      <w:r>
        <w:rPr>
          <w:rFonts w:ascii="Verdana" w:hAnsi="Verdana" w:cs="Arial"/>
          <w:color w:val="000000"/>
          <w:sz w:val="20"/>
          <w:szCs w:val="20"/>
        </w:rPr>
        <w:t xml:space="preserve"> caps all can be found containing polyester made from recycled plastic. Advertise your company or non profit and help the environment too. </w:t>
      </w:r>
      <w:hyperlink r:id="rId41" w:tgtFrame="new" w:history="1">
        <w:proofErr w:type="gramStart"/>
        <w:r>
          <w:rPr>
            <w:rStyle w:val="Hyperlink"/>
            <w:sz w:val="20"/>
            <w:szCs w:val="20"/>
          </w:rPr>
          <w:t>Recycled products</w:t>
        </w:r>
      </w:hyperlink>
      <w:r>
        <w:rPr>
          <w:rFonts w:ascii="Verdana" w:hAnsi="Verdana" w:cs="Arial"/>
          <w:color w:val="000000"/>
          <w:sz w:val="20"/>
          <w:szCs w:val="20"/>
        </w:rPr>
        <w:t xml:space="preserve"> has</w:t>
      </w:r>
      <w:proofErr w:type="gramEnd"/>
      <w:r>
        <w:rPr>
          <w:rFonts w:ascii="Verdana" w:hAnsi="Verdana" w:cs="Arial"/>
          <w:color w:val="000000"/>
          <w:sz w:val="20"/>
          <w:szCs w:val="20"/>
        </w:rPr>
        <w:t xml:space="preserve"> a big selection of recycled plastic products at affordable prices.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Other recycled plastic products to consider are carpeting. The next time you are shopping consider looking for carpeting made from recycled content. </w:t>
      </w:r>
      <w:hyperlink r:id="rId42" w:tgtFrame="new" w:history="1">
        <w:r>
          <w:rPr>
            <w:rStyle w:val="Hyperlink"/>
            <w:sz w:val="20"/>
            <w:szCs w:val="20"/>
          </w:rPr>
          <w:t>Building for Health</w:t>
        </w:r>
      </w:hyperlink>
      <w:r>
        <w:rPr>
          <w:rFonts w:ascii="Verdana" w:hAnsi="Verdana" w:cs="Arial"/>
          <w:color w:val="000000"/>
          <w:sz w:val="20"/>
          <w:szCs w:val="20"/>
        </w:rPr>
        <w:t xml:space="preserve"> can point you in the right direction. </w:t>
      </w:r>
    </w:p>
    <w:p w:rsidR="00290DE1" w:rsidRDefault="00290DE1" w:rsidP="00290DE1">
      <w:pPr>
        <w:jc w:val="center"/>
        <w:rPr>
          <w:rFonts w:ascii="Verdana" w:hAnsi="Verdana" w:cs="Arial"/>
          <w:color w:val="000000"/>
          <w:sz w:val="20"/>
          <w:szCs w:val="20"/>
        </w:rPr>
      </w:pPr>
      <w:r>
        <w:rPr>
          <w:rFonts w:ascii="Arial" w:hAnsi="Arial" w:cs="Arial"/>
          <w:b/>
          <w:bCs/>
          <w:i/>
          <w:iCs/>
          <w:color w:val="000000"/>
          <w:sz w:val="20"/>
          <w:szCs w:val="20"/>
        </w:rPr>
        <w:t xml:space="preserve">Did you know that you can recycle your old carpets? </w:t>
      </w:r>
      <w:r>
        <w:rPr>
          <w:rFonts w:ascii="Arial" w:hAnsi="Arial" w:cs="Arial"/>
          <w:b/>
          <w:bCs/>
          <w:i/>
          <w:iCs/>
          <w:color w:val="000000"/>
          <w:sz w:val="20"/>
          <w:szCs w:val="20"/>
        </w:rPr>
        <w:br/>
        <w:t>Look to see if you have companies locally who can do this.</w:t>
      </w:r>
    </w:p>
    <w:p w:rsidR="00290DE1" w:rsidRDefault="00290DE1" w:rsidP="00290DE1">
      <w:pPr>
        <w:jc w:val="center"/>
        <w:rPr>
          <w:rFonts w:ascii="Verdana" w:hAnsi="Verdana" w:cs="Arial"/>
          <w:color w:val="000000"/>
          <w:sz w:val="20"/>
          <w:szCs w:val="20"/>
        </w:rPr>
      </w:pPr>
      <w:hyperlink r:id="rId43" w:history="1">
        <w:r>
          <w:rPr>
            <w:rFonts w:ascii="Verdana" w:hAnsi="Verdana" w:cs="Arial"/>
            <w:noProof/>
            <w:color w:val="000000"/>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90650" cy="1009650"/>
              <wp:effectExtent l="19050" t="0" r="0" b="0"/>
              <wp:wrapSquare wrapText="bothSides"/>
              <wp:docPr id="6" name="Picture 4" descr="Gaiam recycled ru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iam recycled rug">
                        <a:hlinkClick r:id="rId43"/>
                      </pic:cNvPr>
                      <pic:cNvPicPr>
                        <a:picLocks noChangeAspect="1" noChangeArrowheads="1"/>
                      </pic:cNvPicPr>
                    </pic:nvPicPr>
                    <pic:blipFill>
                      <a:blip r:embed="rId44" cstate="print"/>
                      <a:srcRect/>
                      <a:stretch>
                        <a:fillRect/>
                      </a:stretch>
                    </pic:blipFill>
                    <pic:spPr bwMode="auto">
                      <a:xfrm>
                        <a:off x="0" y="0"/>
                        <a:ext cx="1390650" cy="1009650"/>
                      </a:xfrm>
                      <a:prstGeom prst="rect">
                        <a:avLst/>
                      </a:prstGeom>
                      <a:noFill/>
                      <a:ln w="9525">
                        <a:noFill/>
                        <a:miter lim="800000"/>
                        <a:headEnd/>
                        <a:tailEnd/>
                      </a:ln>
                    </pic:spPr>
                  </pic:pic>
                </a:graphicData>
              </a:graphic>
            </wp:anchor>
          </w:drawing>
        </w:r>
      </w:hyperlink>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These easy to care for and reversible </w:t>
      </w:r>
      <w:hyperlink r:id="rId45" w:history="1">
        <w:r>
          <w:rPr>
            <w:rStyle w:val="Hyperlink"/>
            <w:sz w:val="20"/>
            <w:szCs w:val="20"/>
          </w:rPr>
          <w:t>indoor-outdoor rugs</w:t>
        </w:r>
      </w:hyperlink>
      <w:r>
        <w:rPr>
          <w:rFonts w:ascii="Verdana" w:hAnsi="Verdana" w:cs="Arial"/>
          <w:color w:val="000000"/>
          <w:sz w:val="20"/>
          <w:szCs w:val="20"/>
        </w:rPr>
        <w:t xml:space="preserve"> (pictured left) were handcrafted by Thai artists from recycled plastic bottles. Cool </w:t>
      </w:r>
      <w:r>
        <w:rPr>
          <w:rFonts w:ascii="Verdana" w:hAnsi="Verdana" w:cs="Arial"/>
          <w:color w:val="000000"/>
          <w:sz w:val="20"/>
          <w:szCs w:val="20"/>
        </w:rPr>
        <w:lastRenderedPageBreak/>
        <w:t xml:space="preserve">patterns and colors make these washable rugs a great addition to your patio. Their sturdiness makes them perfect for any area indoors that gets a lot of traffic. They are just a few of the many different designs available. </w:t>
      </w:r>
    </w:p>
    <w:p w:rsidR="00290DE1" w:rsidRDefault="00290DE1" w:rsidP="00290DE1">
      <w:pPr>
        <w:pStyle w:val="Heading4"/>
        <w:jc w:val="center"/>
        <w:rPr>
          <w:rFonts w:ascii="Verdana" w:hAnsi="Verdana" w:cs="Arial"/>
          <w:color w:val="000000"/>
          <w:sz w:val="23"/>
          <w:szCs w:val="23"/>
        </w:rPr>
      </w:pPr>
      <w:r>
        <w:rPr>
          <w:rFonts w:cs="Arial"/>
          <w:sz w:val="23"/>
          <w:szCs w:val="23"/>
        </w:rPr>
        <w:t>Outdoor Products</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Beautifully designed patio furniture like the set below can be made from recycled plastic. It has many advantages over traditional choices. Items made from recycled material last longer than wood, require little maintenance, resist moisture, doesn't crack or splinter and can't be attacked by insects or rot.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Recycled lumber can also be used in decking, fencing and children's play equipment and this list will increase as more uses are developed. </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You can look for plastic lumber products locally or for a great selection online visit </w:t>
      </w:r>
      <w:hyperlink r:id="rId46" w:tgtFrame="new" w:history="1">
        <w:r>
          <w:rPr>
            <w:rStyle w:val="Hyperlink"/>
            <w:sz w:val="20"/>
            <w:szCs w:val="20"/>
          </w:rPr>
          <w:t>Atlantic Plastic Patio Furniture.</w:t>
        </w:r>
      </w:hyperlink>
      <w:r>
        <w:rPr>
          <w:rFonts w:ascii="Verdana" w:hAnsi="Verdana" w:cs="Arial"/>
          <w:color w:val="000000"/>
          <w:sz w:val="20"/>
          <w:szCs w:val="20"/>
        </w:rPr>
        <w:t xml:space="preserve"> </w:t>
      </w:r>
    </w:p>
    <w:p w:rsidR="00290DE1" w:rsidRDefault="00290DE1" w:rsidP="00290DE1">
      <w:pPr>
        <w:jc w:val="center"/>
        <w:rPr>
          <w:rFonts w:ascii="Verdana" w:hAnsi="Verdana" w:cs="Arial"/>
          <w:color w:val="000000"/>
          <w:sz w:val="20"/>
          <w:szCs w:val="20"/>
        </w:rPr>
      </w:pPr>
      <w:r>
        <w:rPr>
          <w:rFonts w:ascii="Verdana" w:hAnsi="Verdana" w:cs="Arial"/>
          <w:noProof/>
          <w:color w:val="000000"/>
          <w:sz w:val="20"/>
          <w:szCs w:val="20"/>
        </w:rPr>
        <w:drawing>
          <wp:inline distT="0" distB="0" distL="0" distR="0">
            <wp:extent cx="1905000" cy="1466850"/>
            <wp:effectExtent l="19050" t="0" r="0" b="0"/>
            <wp:docPr id="80" name="Picture 80" descr="recycled plastic patio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cycled plastic patio furniture"/>
                    <pic:cNvPicPr>
                      <a:picLocks noChangeAspect="1" noChangeArrowheads="1"/>
                    </pic:cNvPicPr>
                  </pic:nvPicPr>
                  <pic:blipFill>
                    <a:blip r:embed="rId47" cstate="print"/>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p w:rsidR="00290DE1" w:rsidRDefault="00290DE1" w:rsidP="00290DE1">
      <w:pPr>
        <w:spacing w:after="240"/>
        <w:jc w:val="center"/>
        <w:rPr>
          <w:rFonts w:ascii="Verdana" w:hAnsi="Verdana" w:cs="Arial"/>
          <w:color w:val="000000"/>
          <w:sz w:val="20"/>
          <w:szCs w:val="20"/>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cs="Arial"/>
          <w:sz w:val="23"/>
          <w:szCs w:val="23"/>
        </w:rPr>
      </w:pPr>
    </w:p>
    <w:p w:rsidR="00290DE1" w:rsidRDefault="00290DE1" w:rsidP="00290DE1">
      <w:pPr>
        <w:pStyle w:val="Heading4"/>
        <w:jc w:val="center"/>
        <w:rPr>
          <w:rFonts w:ascii="Verdana" w:hAnsi="Verdana" w:cs="Arial"/>
          <w:color w:val="000000"/>
          <w:sz w:val="23"/>
          <w:szCs w:val="23"/>
        </w:rPr>
      </w:pPr>
      <w:r>
        <w:rPr>
          <w:rFonts w:cs="Arial"/>
          <w:sz w:val="23"/>
          <w:szCs w:val="23"/>
        </w:rPr>
        <w:t>Fashion Accessories</w:t>
      </w:r>
    </w:p>
    <w:p w:rsidR="00290DE1" w:rsidRDefault="00290DE1" w:rsidP="00290DE1">
      <w:pPr>
        <w:pStyle w:val="NormalWeb"/>
        <w:jc w:val="center"/>
        <w:rPr>
          <w:rFonts w:ascii="Verdana" w:hAnsi="Verdana" w:cs="Arial"/>
          <w:color w:val="000000"/>
          <w:sz w:val="20"/>
          <w:szCs w:val="20"/>
        </w:rPr>
      </w:pPr>
      <w:r>
        <w:rPr>
          <w:rFonts w:ascii="Verdana" w:hAnsi="Verdana" w:cs="Arial"/>
          <w:color w:val="000000"/>
          <w:sz w:val="20"/>
          <w:szCs w:val="20"/>
        </w:rPr>
        <w:t xml:space="preserve">Handbags and totes are a great way to buy recycled plastic products. </w:t>
      </w:r>
    </w:p>
    <w:p w:rsidR="00290DE1" w:rsidRDefault="00290DE1" w:rsidP="00290DE1">
      <w:pPr>
        <w:pStyle w:val="NormalWeb"/>
        <w:jc w:val="center"/>
        <w:rPr>
          <w:rFonts w:ascii="Verdana" w:hAnsi="Verdana" w:cs="Arial"/>
          <w:color w:val="000000"/>
          <w:sz w:val="20"/>
          <w:szCs w:val="20"/>
        </w:rPr>
      </w:pPr>
      <w:hyperlink r:id="rId48" w:tgtFrame="new" w:history="1">
        <w:r>
          <w:rPr>
            <w:rStyle w:val="Hyperlink"/>
            <w:sz w:val="20"/>
            <w:szCs w:val="20"/>
          </w:rPr>
          <w:t>Global Girlfriend</w:t>
        </w:r>
      </w:hyperlink>
      <w:r>
        <w:rPr>
          <w:rFonts w:ascii="Verdana" w:hAnsi="Verdana" w:cs="Arial"/>
          <w:color w:val="000000"/>
          <w:sz w:val="20"/>
          <w:szCs w:val="20"/>
        </w:rPr>
        <w:t xml:space="preserve"> has a great selection of recycled plastic handbags, totes organizers and cosmetic bags made by Indian women using recycled plastic bags from garbage dumps in Delhi. Layers of plastic bags are fused together and the colors come from the bags themselves without any additional dyes. Check out their beautiful designs. </w:t>
      </w:r>
    </w:p>
    <w:p w:rsidR="00290DE1" w:rsidRDefault="00290DE1" w:rsidP="00290DE1">
      <w:pPr>
        <w:jc w:val="center"/>
        <w:rPr>
          <w:rFonts w:ascii="Verdana" w:hAnsi="Verdana" w:cs="Arial"/>
          <w:color w:val="000000"/>
          <w:sz w:val="20"/>
          <w:szCs w:val="20"/>
        </w:rPr>
      </w:pPr>
      <w:r>
        <w:rPr>
          <w:rFonts w:ascii="Verdana" w:hAnsi="Verdana" w:cs="Arial"/>
          <w:noProof/>
          <w:color w:val="000000"/>
          <w:sz w:val="20"/>
          <w:szCs w:val="20"/>
        </w:rPr>
        <w:drawing>
          <wp:inline distT="0" distB="0" distL="0" distR="0">
            <wp:extent cx="1905000" cy="2114550"/>
            <wp:effectExtent l="19050" t="0" r="0" b="0"/>
            <wp:docPr id="81" name="Picture 81" descr="recycled hand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cycled handbags"/>
                    <pic:cNvPicPr>
                      <a:picLocks noChangeAspect="1" noChangeArrowheads="1"/>
                    </pic:cNvPicPr>
                  </pic:nvPicPr>
                  <pic:blipFill>
                    <a:blip r:embed="rId49" cstate="print"/>
                    <a:srcRect/>
                    <a:stretch>
                      <a:fillRect/>
                    </a:stretch>
                  </pic:blipFill>
                  <pic:spPr bwMode="auto">
                    <a:xfrm>
                      <a:off x="0" y="0"/>
                      <a:ext cx="1905000" cy="2114550"/>
                    </a:xfrm>
                    <a:prstGeom prst="rect">
                      <a:avLst/>
                    </a:prstGeom>
                    <a:noFill/>
                    <a:ln w="9525">
                      <a:noFill/>
                      <a:miter lim="800000"/>
                      <a:headEnd/>
                      <a:tailEnd/>
                    </a:ln>
                  </pic:spPr>
                </pic:pic>
              </a:graphicData>
            </a:graphic>
          </wp:inline>
        </w:drawing>
      </w:r>
    </w:p>
    <w:p w:rsidR="00290DE1" w:rsidRDefault="00290DE1" w:rsidP="00290DE1">
      <w:pPr>
        <w:pStyle w:val="NormalWeb"/>
        <w:jc w:val="center"/>
        <w:rPr>
          <w:rFonts w:ascii="Verdana" w:hAnsi="Verdana" w:cs="Arial"/>
          <w:color w:val="000000"/>
          <w:sz w:val="20"/>
          <w:szCs w:val="20"/>
        </w:rPr>
      </w:pPr>
      <w:hyperlink r:id="rId50" w:history="1">
        <w:proofErr w:type="spellStart"/>
        <w:r>
          <w:rPr>
            <w:rStyle w:val="Hyperlink"/>
            <w:sz w:val="20"/>
            <w:szCs w:val="20"/>
          </w:rPr>
          <w:t>Reycled</w:t>
        </w:r>
        <w:proofErr w:type="spellEnd"/>
        <w:r>
          <w:rPr>
            <w:rStyle w:val="Hyperlink"/>
            <w:sz w:val="20"/>
            <w:szCs w:val="20"/>
          </w:rPr>
          <w:t xml:space="preserve"> Plastic Totes</w:t>
        </w:r>
      </w:hyperlink>
      <w:r>
        <w:rPr>
          <w:rFonts w:ascii="Verdana" w:hAnsi="Verdana" w:cs="Arial"/>
          <w:color w:val="000000"/>
          <w:sz w:val="20"/>
          <w:szCs w:val="20"/>
        </w:rPr>
        <w:t xml:space="preserve"> from the colorful and funky to the retro and fun are being made by companies like Blue Q. Their unique and inexpensive handbags are made from 95% post consumer recycled plastic, using ethical labor standards and environmentally responsible manufacturing. </w:t>
      </w:r>
    </w:p>
    <w:p w:rsidR="00290DE1" w:rsidRDefault="00290DE1" w:rsidP="00290DE1">
      <w:pPr>
        <w:jc w:val="center"/>
        <w:rPr>
          <w:rFonts w:ascii="Verdana" w:hAnsi="Verdana" w:cs="Arial"/>
          <w:color w:val="000000"/>
          <w:sz w:val="20"/>
          <w:szCs w:val="20"/>
        </w:rPr>
      </w:pPr>
      <w:r>
        <w:rPr>
          <w:rFonts w:ascii="Verdana" w:hAnsi="Verdana" w:cs="Arial"/>
          <w:noProof/>
          <w:color w:val="000000"/>
          <w:sz w:val="20"/>
          <w:szCs w:val="20"/>
        </w:rPr>
        <w:lastRenderedPageBreak/>
        <w:drawing>
          <wp:inline distT="0" distB="0" distL="0" distR="0">
            <wp:extent cx="1905000" cy="1905000"/>
            <wp:effectExtent l="19050" t="0" r="0" b="0"/>
            <wp:docPr id="82" name="Picture 82" descr="recycled hand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cycled handbags"/>
                    <pic:cNvPicPr>
                      <a:picLocks noChangeAspect="1" noChangeArrowheads="1"/>
                    </pic:cNvPicPr>
                  </pic:nvPicPr>
                  <pic:blipFill>
                    <a:blip r:embed="rId5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90DE1" w:rsidRDefault="00290DE1" w:rsidP="00290DE1">
      <w:pPr>
        <w:pStyle w:val="NormalWeb"/>
        <w:spacing w:after="240" w:afterAutospacing="0"/>
        <w:jc w:val="center"/>
        <w:rPr>
          <w:rFonts w:ascii="Verdana" w:hAnsi="Verdana" w:cs="Arial"/>
          <w:color w:val="000000"/>
          <w:sz w:val="20"/>
          <w:szCs w:val="20"/>
        </w:rPr>
      </w:pPr>
      <w:hyperlink r:id="rId52" w:tgtFrame="new" w:history="1">
        <w:r>
          <w:rPr>
            <w:rStyle w:val="Hyperlink"/>
            <w:sz w:val="20"/>
            <w:szCs w:val="20"/>
          </w:rPr>
          <w:t>Monsoon Vermont</w:t>
        </w:r>
      </w:hyperlink>
      <w:r>
        <w:rPr>
          <w:rFonts w:ascii="Verdana" w:hAnsi="Verdana" w:cs="Arial"/>
          <w:color w:val="000000"/>
          <w:sz w:val="20"/>
          <w:szCs w:val="20"/>
        </w:rPr>
        <w:t xml:space="preserve"> carries interesting and fun recycled plastic products from umbrellas, shower curtains, totes, </w:t>
      </w:r>
      <w:proofErr w:type="gramStart"/>
      <w:r>
        <w:rPr>
          <w:rFonts w:ascii="Verdana" w:hAnsi="Verdana" w:cs="Arial"/>
          <w:color w:val="000000"/>
          <w:sz w:val="20"/>
          <w:szCs w:val="20"/>
        </w:rPr>
        <w:t>messengers</w:t>
      </w:r>
      <w:proofErr w:type="gramEnd"/>
      <w:r>
        <w:rPr>
          <w:rFonts w:ascii="Verdana" w:hAnsi="Verdana" w:cs="Arial"/>
          <w:color w:val="000000"/>
          <w:sz w:val="20"/>
          <w:szCs w:val="20"/>
        </w:rPr>
        <w:t xml:space="preserve"> bags and more. Recycled plastic at </w:t>
      </w:r>
      <w:proofErr w:type="spellStart"/>
      <w:r>
        <w:rPr>
          <w:rFonts w:ascii="Verdana" w:hAnsi="Verdana" w:cs="Arial"/>
          <w:color w:val="000000"/>
          <w:sz w:val="20"/>
          <w:szCs w:val="20"/>
        </w:rPr>
        <w:t>it's</w:t>
      </w:r>
      <w:proofErr w:type="spellEnd"/>
      <w:r>
        <w:rPr>
          <w:rFonts w:ascii="Verdana" w:hAnsi="Verdana" w:cs="Arial"/>
          <w:color w:val="000000"/>
          <w:sz w:val="20"/>
          <w:szCs w:val="20"/>
        </w:rPr>
        <w:t xml:space="preserve"> most fun, creative, colorful and functional. They call it </w:t>
      </w:r>
      <w:proofErr w:type="spellStart"/>
      <w:r>
        <w:rPr>
          <w:rFonts w:ascii="Verdana" w:hAnsi="Verdana" w:cs="Arial"/>
          <w:color w:val="000000"/>
          <w:sz w:val="20"/>
          <w:szCs w:val="20"/>
        </w:rPr>
        <w:t>Trashion</w:t>
      </w:r>
      <w:proofErr w:type="spellEnd"/>
      <w:r>
        <w:rPr>
          <w:rFonts w:ascii="Verdana" w:hAnsi="Verdana" w:cs="Arial"/>
          <w:color w:val="000000"/>
          <w:sz w:val="20"/>
          <w:szCs w:val="20"/>
        </w:rPr>
        <w:t xml:space="preserve"> and it benefits the environment while helping to provide employment and a way out of poverty for many in Indonesia.</w:t>
      </w:r>
    </w:p>
    <w:p w:rsidR="00290DE1" w:rsidRDefault="00290DE1" w:rsidP="00290DE1">
      <w:pPr>
        <w:jc w:val="center"/>
        <w:rPr>
          <w:rFonts w:ascii="Verdana" w:hAnsi="Verdana" w:cs="Arial"/>
          <w:color w:val="000000"/>
          <w:sz w:val="20"/>
          <w:szCs w:val="20"/>
        </w:rPr>
      </w:pPr>
      <w:r>
        <w:rPr>
          <w:rFonts w:ascii="Verdana" w:hAnsi="Verdana" w:cs="Arial"/>
          <w:noProof/>
          <w:color w:val="000000"/>
          <w:sz w:val="20"/>
          <w:szCs w:val="20"/>
        </w:rPr>
        <w:drawing>
          <wp:inline distT="0" distB="0" distL="0" distR="0">
            <wp:extent cx="1524000" cy="2038350"/>
            <wp:effectExtent l="19050" t="0" r="0" b="0"/>
            <wp:docPr id="83" name="Picture 83" descr="Monsoon Vermont recycled pla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onsoon Vermont recycled plastic"/>
                    <pic:cNvPicPr>
                      <a:picLocks noChangeAspect="1" noChangeArrowheads="1"/>
                    </pic:cNvPicPr>
                  </pic:nvPicPr>
                  <pic:blipFill>
                    <a:blip r:embed="rId53" cstate="print"/>
                    <a:srcRect/>
                    <a:stretch>
                      <a:fillRect/>
                    </a:stretch>
                  </pic:blipFill>
                  <pic:spPr bwMode="auto">
                    <a:xfrm>
                      <a:off x="0" y="0"/>
                      <a:ext cx="1524000" cy="2038350"/>
                    </a:xfrm>
                    <a:prstGeom prst="rect">
                      <a:avLst/>
                    </a:prstGeom>
                    <a:noFill/>
                    <a:ln w="9525">
                      <a:noFill/>
                      <a:miter lim="800000"/>
                      <a:headEnd/>
                      <a:tailEnd/>
                    </a:ln>
                  </pic:spPr>
                </pic:pic>
              </a:graphicData>
            </a:graphic>
          </wp:inline>
        </w:drawing>
      </w:r>
    </w:p>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p w:rsidR="00290DE1" w:rsidRDefault="00290DE1" w:rsidP="00290DE1">
      <w:r>
        <w:rPr>
          <w:rStyle w:val="datestamp"/>
        </w:rPr>
        <w:lastRenderedPageBreak/>
        <w:t>SAN JUAN, Puerto Rico, April 10, 2010</w:t>
      </w:r>
      <w:r>
        <w:t xml:space="preserve"> </w:t>
      </w:r>
    </w:p>
    <w:p w:rsidR="00290DE1" w:rsidRDefault="00290DE1" w:rsidP="00290DE1">
      <w:pPr>
        <w:pStyle w:val="Heading1"/>
      </w:pPr>
      <w:r>
        <w:t>"Plastic Soup" Found in Atlantic Ocean</w:t>
      </w:r>
    </w:p>
    <w:p w:rsidR="00290DE1" w:rsidRDefault="00290DE1" w:rsidP="00290DE1">
      <w:pPr>
        <w:pStyle w:val="Heading2"/>
      </w:pPr>
      <w:r>
        <w:t>Garbage Patch Spotted between Bermuda and Azores Similar to Floating Junk Pile in Pacific Ocean</w:t>
      </w:r>
    </w:p>
    <w:p w:rsidR="00290DE1" w:rsidRDefault="00290DE1" w:rsidP="00284459">
      <w:pPr>
        <w:spacing w:before="100" w:beforeAutospacing="1" w:after="100" w:afterAutospacing="1" w:line="240" w:lineRule="auto"/>
        <w:ind w:left="360"/>
      </w:pPr>
      <w:r>
        <w:rPr>
          <w:noProof/>
        </w:rPr>
        <w:drawing>
          <wp:inline distT="0" distB="0" distL="0" distR="0">
            <wp:extent cx="2324100" cy="1739900"/>
            <wp:effectExtent l="19050" t="0" r="0" b="0"/>
            <wp:docPr id="94" name="Picture 94" descr="In this Feb. 15, 2010 photo released by 5 Gyres, a coastal area of the Azores Islands in Portugal, is shown littered with plastic garb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n this Feb. 15, 2010 photo released by 5 Gyres, a coastal area of the Azores Islands in Portugal, is shown littered with plastic garbage."/>
                    <pic:cNvPicPr>
                      <a:picLocks noChangeAspect="1" noChangeArrowheads="1"/>
                    </pic:cNvPicPr>
                  </pic:nvPicPr>
                  <pic:blipFill>
                    <a:blip r:embed="rId54" cstate="print"/>
                    <a:srcRect/>
                    <a:stretch>
                      <a:fillRect/>
                    </a:stretch>
                  </pic:blipFill>
                  <pic:spPr bwMode="auto">
                    <a:xfrm>
                      <a:off x="0" y="0"/>
                      <a:ext cx="2324100" cy="1739900"/>
                    </a:xfrm>
                    <a:prstGeom prst="rect">
                      <a:avLst/>
                    </a:prstGeom>
                    <a:noFill/>
                    <a:ln w="9525">
                      <a:noFill/>
                      <a:miter lim="800000"/>
                      <a:headEnd/>
                      <a:tailEnd/>
                    </a:ln>
                  </pic:spPr>
                </pic:pic>
              </a:graphicData>
            </a:graphic>
          </wp:inline>
        </w:drawing>
      </w:r>
    </w:p>
    <w:p w:rsidR="00290DE1" w:rsidRDefault="00290DE1" w:rsidP="00290DE1">
      <w:pPr>
        <w:pStyle w:val="NormalWeb"/>
        <w:ind w:left="720"/>
      </w:pPr>
      <w:r>
        <w:t xml:space="preserve">In this Feb. 15, 2010 photo released by 5 Gyres, a coastal area of the Azores Islands in </w:t>
      </w:r>
      <w:proofErr w:type="gramStart"/>
      <w:r>
        <w:t>Portugal,</w:t>
      </w:r>
      <w:proofErr w:type="gramEnd"/>
      <w:r>
        <w:t xml:space="preserve"> is shown littered with plastic garbage. </w:t>
      </w:r>
      <w:r>
        <w:rPr>
          <w:rStyle w:val="Strong"/>
        </w:rPr>
        <w:t> (AP Photo/5 Gyres)</w:t>
      </w:r>
    </w:p>
    <w:p w:rsidR="00290DE1" w:rsidRDefault="00284459" w:rsidP="00290DE1">
      <w:pPr>
        <w:spacing w:after="0"/>
      </w:pPr>
      <w:r>
        <w:t xml:space="preserve"> </w:t>
      </w:r>
      <w:r w:rsidR="00290DE1">
        <w:t xml:space="preserve">(AP)  Researchers are warning of a new blight on the ocean: a swirl of confetti-like plastic debris stretching over thousands of square miles in a remote expanse of the Atlantic Ocean. </w:t>
      </w:r>
      <w:r w:rsidR="00290DE1">
        <w:br/>
      </w:r>
      <w:r w:rsidR="00290DE1">
        <w:br/>
        <w:t xml:space="preserve">The floating garbage - hard to spot from the surface and spun together by a vortex of currents - was documented by two groups of scientists who trawled the sea between scenic Bermuda and Portugal's mid-Atlantic Azores islands. </w:t>
      </w:r>
      <w:r w:rsidR="00290DE1">
        <w:br/>
      </w:r>
      <w:r w:rsidR="00290DE1">
        <w:br/>
        <w:t xml:space="preserve">The studies describe a soup of micro-particles similar to the so-called Great Pacific Garbage Patch, a phenomenon discovered a decade ago between Hawaii and California that researchers say is likely to exist in other places around the globe. </w:t>
      </w:r>
      <w:r w:rsidR="00290DE1">
        <w:br/>
      </w:r>
      <w:r w:rsidR="00290DE1">
        <w:br/>
        <w:t xml:space="preserve">"We found the great Atlantic garbage patch," said Anna Cummins, who collected plastic samples on a sailing voyage in February. </w:t>
      </w:r>
      <w:r w:rsidR="00290DE1">
        <w:br/>
      </w:r>
      <w:r w:rsidR="00290DE1">
        <w:br/>
        <w:t xml:space="preserve">The debris is harmful for fish, sea mammals - and at the top of the food chain, potentially humans - even though much of the plastic has broken into such tiny pieces they are nearly invisible. </w:t>
      </w:r>
      <w:r w:rsidR="00290DE1">
        <w:br/>
      </w:r>
      <w:r w:rsidR="00290DE1">
        <w:br/>
        <w:t xml:space="preserve">Since there is no realistic way of cleaning the oceans, advocates say the key is to keep more plastic out by raising awareness and, wherever possible, challenging a throwaway culture that uses non-biodegradable materials for disposable products. </w:t>
      </w:r>
      <w:r w:rsidR="00290DE1">
        <w:br/>
      </w:r>
      <w:r w:rsidR="00290DE1">
        <w:br/>
        <w:t xml:space="preserve">"Our job now is to let people know that plastic ocean pollution is a global problem - it unfortunately is not confined to a single patch," Cummins said. </w:t>
      </w:r>
      <w:r w:rsidR="00290DE1">
        <w:br/>
      </w:r>
      <w:r w:rsidR="00290DE1">
        <w:lastRenderedPageBreak/>
        <w:br/>
        <w:t xml:space="preserve">The research teams presented their findings in February at the 2010 Oceans Sciences Meeting in Portland, Oregon. While scientists have reported finding plastic in parts of the Atlantic since the 1970s, the researchers say they have taken important steps toward mapping the extent of the pollution. </w:t>
      </w:r>
      <w:r w:rsidR="00290DE1">
        <w:br/>
      </w:r>
      <w:r w:rsidR="00290DE1">
        <w:br/>
        <w:t xml:space="preserve">Cummins and her husband, Marcus </w:t>
      </w:r>
      <w:proofErr w:type="spellStart"/>
      <w:r w:rsidR="00290DE1">
        <w:t>Eriksen</w:t>
      </w:r>
      <w:proofErr w:type="spellEnd"/>
      <w:r w:rsidR="00290DE1">
        <w:t xml:space="preserve">, of Santa Monica, California, sailed across the Atlantic for their research project. They plan similar studies in the South Atlantic in November and the South Pacific next spring. </w:t>
      </w:r>
      <w:r w:rsidR="00290DE1">
        <w:br/>
      </w:r>
      <w:r w:rsidR="00290DE1">
        <w:br/>
        <w:t xml:space="preserve">On the voyage from Bermuda to the Azores, they crossed the Sargasso Sea, an area bounded by ocean currents including the Gulf Stream. They took samples every 100 miles with one interruption caused by a major storm. Each time they pulled up the trawl, it was full of plastic. </w:t>
      </w:r>
      <w:r w:rsidR="00290DE1">
        <w:br/>
      </w:r>
      <w:r w:rsidR="00290DE1">
        <w:br/>
        <w:t xml:space="preserve">A separate study by undergraduates with the Woods Hole, Massachusetts-based Sea Education Association collected more than 6,000 samples on trips between Canada and the Caribbean over two decades. The lead investigator, Kara </w:t>
      </w:r>
      <w:proofErr w:type="spellStart"/>
      <w:r w:rsidR="00290DE1">
        <w:t>Lavendar</w:t>
      </w:r>
      <w:proofErr w:type="spellEnd"/>
      <w:r w:rsidR="00290DE1">
        <w:t xml:space="preserve"> Law, said they found the highest concentrations of plastics between 22 and 38 degrees north latitude, an offshore patch equivalent to the area between roughly Cuba and Washington, D.C. </w:t>
      </w:r>
      <w:r w:rsidR="00290DE1">
        <w:br/>
      </w:r>
      <w:r w:rsidR="00290DE1">
        <w:br/>
        <w:t xml:space="preserve">Long trails of seaweed, mixed with bottles, crates and other flotsam, drift in the still waters of the area, known as the North Atlantic Subtropical Convergence Zone. Cummins' team even netted a Trigger fish trapped alive inside a plastic bucket. </w:t>
      </w:r>
      <w:r w:rsidR="00290DE1">
        <w:br/>
      </w:r>
      <w:r w:rsidR="00290DE1">
        <w:br/>
        <w:t xml:space="preserve">But the most nettlesome trash is nearly invisible: countless specks of plastic, often smaller than pencil erasers, suspended near the surface of the deep blue Atlantic. </w:t>
      </w:r>
      <w:r w:rsidR="00290DE1">
        <w:br/>
      </w:r>
      <w:r w:rsidR="00290DE1">
        <w:br/>
        <w:t xml:space="preserve">"It's shocking to see it firsthand," Cummins said. "Nothing compares to being out there. We've managed to leave our footprint really everywhere." </w:t>
      </w:r>
      <w:r w:rsidR="00290DE1">
        <w:br/>
      </w:r>
      <w:r w:rsidR="00290DE1">
        <w:br/>
        <w:t xml:space="preserve">Still more data are needed to assess the dimensions of the North Atlantic patch. </w:t>
      </w:r>
      <w:r w:rsidR="00290DE1">
        <w:br/>
      </w:r>
      <w:r w:rsidR="00290DE1">
        <w:br/>
        <w:t xml:space="preserve">Charles Moore, an ocean researcher credited with discovering the Pacific garbage patch in 1997, said the Atlantic undoubtedly has comparable amounts of plastic. The east coast of the United States has more people and more rivers to funnel garbage into the sea. But since the Atlantic is stormier, debris there likely is more diffuse, he said. </w:t>
      </w:r>
      <w:r w:rsidR="00290DE1">
        <w:br/>
      </w:r>
      <w:r w:rsidR="00290DE1">
        <w:br/>
        <w:t xml:space="preserve">Whatever the difference between the two regions, plastics are devastating the environment across the world, said Moore, whose </w:t>
      </w:r>
      <w:proofErr w:type="spellStart"/>
      <w:r w:rsidR="00290DE1">
        <w:t>Algalita</w:t>
      </w:r>
      <w:proofErr w:type="spellEnd"/>
      <w:r w:rsidR="00290DE1">
        <w:t xml:space="preserve"> Marine Research Foundation based in Long Beach, California, was among the sponsors for Cummins and </w:t>
      </w:r>
      <w:proofErr w:type="spellStart"/>
      <w:r w:rsidR="00290DE1">
        <w:t>Eriksen</w:t>
      </w:r>
      <w:proofErr w:type="spellEnd"/>
      <w:r w:rsidR="00290DE1">
        <w:t xml:space="preserve">. </w:t>
      </w:r>
      <w:r w:rsidR="00290DE1">
        <w:br/>
      </w:r>
      <w:r w:rsidR="00290DE1">
        <w:br/>
        <w:t xml:space="preserve">"Humanity's plastic footprint is probably more dangerous than its carbon footprint," he said. </w:t>
      </w:r>
      <w:r w:rsidR="00290DE1">
        <w:br/>
      </w:r>
      <w:r w:rsidR="00290DE1">
        <w:br/>
      </w:r>
      <w:r w:rsidR="00290DE1">
        <w:lastRenderedPageBreak/>
        <w:t xml:space="preserve">Plastics have entangled birds and turned up in the bellies of fish: A paper cited by the U.S. National Oceanic and Atmospheric Administration says as many as 100,000 marine mammals could die trash-related deaths each year. </w:t>
      </w:r>
      <w:r w:rsidR="00290DE1">
        <w:br/>
      </w:r>
      <w:r w:rsidR="00290DE1">
        <w:br/>
        <w:t xml:space="preserve">The plastic bits, which can be impossible for fish to distinguish from plankton, are dangerous in part because they sponge up potentially harmful chemicals that are also circulating in the ocean, said Jacqueline </w:t>
      </w:r>
      <w:proofErr w:type="spellStart"/>
      <w:r w:rsidR="00290DE1">
        <w:t>Savitz</w:t>
      </w:r>
      <w:proofErr w:type="spellEnd"/>
      <w:r w:rsidR="00290DE1">
        <w:t xml:space="preserve">, a marine scientist at Oceana, an ocean conservation group based in Washington. </w:t>
      </w:r>
      <w:r w:rsidR="00290DE1">
        <w:br/>
      </w:r>
      <w:r w:rsidR="00290DE1">
        <w:br/>
        <w:t xml:space="preserve">As much as 80 percent of marine debris comes from land, according to the United Nations Environmental Program. </w:t>
      </w:r>
      <w:r w:rsidR="00290DE1">
        <w:br/>
      </w:r>
      <w:r w:rsidR="00290DE1">
        <w:br/>
        <w:t xml:space="preserve">The U.S. government is concerned the pollution could hurt its vital interests. </w:t>
      </w:r>
      <w:r w:rsidR="00290DE1">
        <w:br/>
      </w:r>
      <w:r w:rsidR="00290DE1">
        <w:br/>
        <w:t xml:space="preserve">"That plastic has the potential to impact our resources and impact our economy," said Lisa </w:t>
      </w:r>
      <w:proofErr w:type="spellStart"/>
      <w:r w:rsidR="00290DE1">
        <w:t>DiPinto</w:t>
      </w:r>
      <w:proofErr w:type="spellEnd"/>
      <w:r w:rsidR="00290DE1">
        <w:t xml:space="preserve">, acting director of NOAA's marine debris program. "It's great to raise awareness so the public can see the plastics we use can eventually land in the ocean." </w:t>
      </w:r>
      <w:r w:rsidR="00290DE1">
        <w:br/>
      </w:r>
      <w:r w:rsidR="00290DE1">
        <w:br/>
      </w:r>
      <w:proofErr w:type="spellStart"/>
      <w:r w:rsidR="00290DE1">
        <w:t>DiPinto</w:t>
      </w:r>
      <w:proofErr w:type="spellEnd"/>
      <w:r w:rsidR="00290DE1">
        <w:t xml:space="preserve"> said the federal agency is co-sponsoring a new voyage this summer by the Sea Education Association to measure plastic pollution southeast of Bermuda. NOAA is also involved in research on the Pacific patch. </w:t>
      </w:r>
      <w:r w:rsidR="00290DE1">
        <w:br/>
      </w:r>
      <w:r w:rsidR="00290DE1">
        <w:br/>
        <w:t xml:space="preserve">"Unfortunately, the kinds of things we use plastic for are the kinds of things we don't dispose of carefully," </w:t>
      </w:r>
      <w:proofErr w:type="spellStart"/>
      <w:r w:rsidR="00290DE1">
        <w:t>Savitz</w:t>
      </w:r>
      <w:proofErr w:type="spellEnd"/>
      <w:r w:rsidR="00290DE1">
        <w:t xml:space="preserve"> said. "We've got to use less of it, and if we're going to use it, we have to make sure we dispose of it well."</w:t>
      </w:r>
    </w:p>
    <w:p w:rsidR="00290DE1" w:rsidRDefault="00290DE1"/>
    <w:sectPr w:rsidR="00290DE1" w:rsidSect="00D35F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8FB"/>
    <w:multiLevelType w:val="multilevel"/>
    <w:tmpl w:val="E762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A62CE"/>
    <w:multiLevelType w:val="multilevel"/>
    <w:tmpl w:val="9D70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C4987"/>
    <w:multiLevelType w:val="multilevel"/>
    <w:tmpl w:val="E3EA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E07E4"/>
    <w:multiLevelType w:val="multilevel"/>
    <w:tmpl w:val="BA7C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64550"/>
    <w:multiLevelType w:val="multilevel"/>
    <w:tmpl w:val="B9EA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47201"/>
    <w:multiLevelType w:val="multilevel"/>
    <w:tmpl w:val="CDB04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682579"/>
    <w:multiLevelType w:val="multilevel"/>
    <w:tmpl w:val="A772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729E4"/>
    <w:rsid w:val="00284459"/>
    <w:rsid w:val="00290DE1"/>
    <w:rsid w:val="004729E4"/>
    <w:rsid w:val="00A63B90"/>
    <w:rsid w:val="00D35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B6"/>
  </w:style>
  <w:style w:type="paragraph" w:styleId="Heading1">
    <w:name w:val="heading 1"/>
    <w:basedOn w:val="Normal"/>
    <w:link w:val="Heading1Char"/>
    <w:uiPriority w:val="9"/>
    <w:qFormat/>
    <w:rsid w:val="004729E4"/>
    <w:pPr>
      <w:spacing w:after="0" w:line="240" w:lineRule="auto"/>
      <w:outlineLvl w:val="0"/>
    </w:pPr>
    <w:rPr>
      <w:rFonts w:ascii="Arial" w:eastAsia="Times New Roman" w:hAnsi="Arial" w:cs="Arial"/>
      <w:color w:val="1F718D"/>
      <w:kern w:val="36"/>
      <w:sz w:val="30"/>
      <w:szCs w:val="30"/>
    </w:rPr>
  </w:style>
  <w:style w:type="paragraph" w:styleId="Heading2">
    <w:name w:val="heading 2"/>
    <w:basedOn w:val="Normal"/>
    <w:next w:val="Normal"/>
    <w:link w:val="Heading2Char"/>
    <w:uiPriority w:val="9"/>
    <w:semiHidden/>
    <w:unhideWhenUsed/>
    <w:qFormat/>
    <w:rsid w:val="004729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0D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0D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4"/>
    <w:rPr>
      <w:rFonts w:ascii="Arial" w:eastAsia="Times New Roman" w:hAnsi="Arial" w:cs="Arial"/>
      <w:color w:val="1F718D"/>
      <w:kern w:val="36"/>
      <w:sz w:val="30"/>
      <w:szCs w:val="30"/>
    </w:rPr>
  </w:style>
  <w:style w:type="paragraph" w:styleId="NormalWeb">
    <w:name w:val="Normal (Web)"/>
    <w:basedOn w:val="Normal"/>
    <w:uiPriority w:val="99"/>
    <w:unhideWhenUsed/>
    <w:rsid w:val="004729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9E4"/>
    <w:rPr>
      <w:b/>
      <w:bCs/>
    </w:rPr>
  </w:style>
  <w:style w:type="character" w:customStyle="1" w:styleId="itxtrst">
    <w:name w:val="itxtrst"/>
    <w:basedOn w:val="DefaultParagraphFont"/>
    <w:rsid w:val="004729E4"/>
  </w:style>
  <w:style w:type="paragraph" w:styleId="BalloonText">
    <w:name w:val="Balloon Text"/>
    <w:basedOn w:val="Normal"/>
    <w:link w:val="BalloonTextChar"/>
    <w:uiPriority w:val="99"/>
    <w:semiHidden/>
    <w:unhideWhenUsed/>
    <w:rsid w:val="0047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9E4"/>
    <w:rPr>
      <w:rFonts w:ascii="Tahoma" w:hAnsi="Tahoma" w:cs="Tahoma"/>
      <w:sz w:val="16"/>
      <w:szCs w:val="16"/>
    </w:rPr>
  </w:style>
  <w:style w:type="character" w:customStyle="1" w:styleId="Heading2Char">
    <w:name w:val="Heading 2 Char"/>
    <w:basedOn w:val="DefaultParagraphFont"/>
    <w:link w:val="Heading2"/>
    <w:uiPriority w:val="9"/>
    <w:semiHidden/>
    <w:rsid w:val="004729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4729E4"/>
    <w:rPr>
      <w:color w:val="0000FF"/>
      <w:u w:val="single"/>
    </w:rPr>
  </w:style>
  <w:style w:type="character" w:customStyle="1" w:styleId="googqs-tidbit-0">
    <w:name w:val="goog_qs-tidbit-0"/>
    <w:basedOn w:val="DefaultParagraphFont"/>
    <w:rsid w:val="00290DE1"/>
  </w:style>
  <w:style w:type="paragraph" w:styleId="ListParagraph">
    <w:name w:val="List Paragraph"/>
    <w:basedOn w:val="Normal"/>
    <w:uiPriority w:val="34"/>
    <w:qFormat/>
    <w:rsid w:val="00290DE1"/>
    <w:pPr>
      <w:ind w:left="720"/>
      <w:contextualSpacing/>
    </w:pPr>
  </w:style>
  <w:style w:type="paragraph" w:customStyle="1" w:styleId="articleheading">
    <w:name w:val="article_heading"/>
    <w:basedOn w:val="Normal"/>
    <w:rsid w:val="00290DE1"/>
    <w:pPr>
      <w:spacing w:before="100" w:beforeAutospacing="1" w:after="100" w:afterAutospacing="1" w:line="240" w:lineRule="auto"/>
    </w:pPr>
    <w:rPr>
      <w:rFonts w:ascii="Times New Roman" w:eastAsia="Times New Roman" w:hAnsi="Times New Roman" w:cs="Times New Roman"/>
      <w:b/>
      <w:bCs/>
      <w:color w:val="50962E"/>
      <w:sz w:val="18"/>
      <w:szCs w:val="18"/>
    </w:rPr>
  </w:style>
  <w:style w:type="paragraph" w:customStyle="1" w:styleId="intro">
    <w:name w:val="intro"/>
    <w:basedOn w:val="Normal"/>
    <w:rsid w:val="00290DE1"/>
    <w:pPr>
      <w:spacing w:after="100" w:line="240" w:lineRule="auto"/>
    </w:pPr>
    <w:rPr>
      <w:rFonts w:ascii="Arial" w:eastAsia="Times New Roman" w:hAnsi="Arial" w:cs="Arial"/>
      <w:sz w:val="14"/>
      <w:szCs w:val="14"/>
    </w:rPr>
  </w:style>
  <w:style w:type="character" w:customStyle="1" w:styleId="note3">
    <w:name w:val="note3"/>
    <w:basedOn w:val="DefaultParagraphFont"/>
    <w:rsid w:val="00290DE1"/>
    <w:rPr>
      <w:sz w:val="11"/>
      <w:szCs w:val="11"/>
    </w:rPr>
  </w:style>
  <w:style w:type="character" w:customStyle="1" w:styleId="about">
    <w:name w:val="about"/>
    <w:basedOn w:val="DefaultParagraphFont"/>
    <w:rsid w:val="00290DE1"/>
  </w:style>
  <w:style w:type="character" w:customStyle="1" w:styleId="Heading3Char">
    <w:name w:val="Heading 3 Char"/>
    <w:basedOn w:val="DefaultParagraphFont"/>
    <w:link w:val="Heading3"/>
    <w:uiPriority w:val="9"/>
    <w:semiHidden/>
    <w:rsid w:val="00290D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90DE1"/>
    <w:rPr>
      <w:rFonts w:asciiTheme="majorHAnsi" w:eastAsiaTheme="majorEastAsia" w:hAnsiTheme="majorHAnsi" w:cstheme="majorBidi"/>
      <w:b/>
      <w:bCs/>
      <w:i/>
      <w:iCs/>
      <w:color w:val="4F81BD" w:themeColor="accent1"/>
    </w:rPr>
  </w:style>
  <w:style w:type="character" w:customStyle="1" w:styleId="datestamp">
    <w:name w:val="datestamp"/>
    <w:basedOn w:val="DefaultParagraphFont"/>
    <w:rsid w:val="00290DE1"/>
  </w:style>
  <w:style w:type="character" w:customStyle="1" w:styleId="linkicon">
    <w:name w:val="linkicon"/>
    <w:basedOn w:val="DefaultParagraphFont"/>
    <w:rsid w:val="00290DE1"/>
  </w:style>
  <w:style w:type="character" w:customStyle="1" w:styleId="commenttease">
    <w:name w:val="commenttease"/>
    <w:basedOn w:val="DefaultParagraphFont"/>
    <w:rsid w:val="00290DE1"/>
  </w:style>
</w:styles>
</file>

<file path=word/webSettings.xml><?xml version="1.0" encoding="utf-8"?>
<w:webSettings xmlns:r="http://schemas.openxmlformats.org/officeDocument/2006/relationships" xmlns:w="http://schemas.openxmlformats.org/wordprocessingml/2006/main">
  <w:divs>
    <w:div w:id="291639667">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1370960500">
          <w:marLeft w:val="0"/>
          <w:marRight w:val="0"/>
          <w:marTop w:val="0"/>
          <w:marBottom w:val="0"/>
          <w:divBdr>
            <w:top w:val="none" w:sz="0" w:space="0" w:color="auto"/>
            <w:left w:val="none" w:sz="0" w:space="0" w:color="auto"/>
            <w:bottom w:val="none" w:sz="0" w:space="0" w:color="auto"/>
            <w:right w:val="none" w:sz="0" w:space="0" w:color="auto"/>
          </w:divBdr>
          <w:divsChild>
            <w:div w:id="400904577">
              <w:marLeft w:val="0"/>
              <w:marRight w:val="0"/>
              <w:marTop w:val="0"/>
              <w:marBottom w:val="0"/>
              <w:divBdr>
                <w:top w:val="none" w:sz="0" w:space="0" w:color="auto"/>
                <w:left w:val="none" w:sz="0" w:space="0" w:color="auto"/>
                <w:bottom w:val="none" w:sz="0" w:space="0" w:color="auto"/>
                <w:right w:val="none" w:sz="0" w:space="0" w:color="auto"/>
              </w:divBdr>
              <w:divsChild>
                <w:div w:id="2085951965">
                  <w:marLeft w:val="0"/>
                  <w:marRight w:val="0"/>
                  <w:marTop w:val="0"/>
                  <w:marBottom w:val="0"/>
                  <w:divBdr>
                    <w:top w:val="none" w:sz="0" w:space="0" w:color="auto"/>
                    <w:left w:val="none" w:sz="0" w:space="0" w:color="auto"/>
                    <w:bottom w:val="none" w:sz="0" w:space="0" w:color="auto"/>
                    <w:right w:val="none" w:sz="0" w:space="0" w:color="auto"/>
                  </w:divBdr>
                  <w:divsChild>
                    <w:div w:id="2141066178">
                      <w:marLeft w:val="0"/>
                      <w:marRight w:val="0"/>
                      <w:marTop w:val="0"/>
                      <w:marBottom w:val="0"/>
                      <w:divBdr>
                        <w:top w:val="none" w:sz="0" w:space="0" w:color="auto"/>
                        <w:left w:val="none" w:sz="0" w:space="0" w:color="auto"/>
                        <w:bottom w:val="none" w:sz="0" w:space="0" w:color="auto"/>
                        <w:right w:val="none" w:sz="0" w:space="0" w:color="auto"/>
                      </w:divBdr>
                      <w:divsChild>
                        <w:div w:id="2018535298">
                          <w:marLeft w:val="0"/>
                          <w:marRight w:val="0"/>
                          <w:marTop w:val="0"/>
                          <w:marBottom w:val="0"/>
                          <w:divBdr>
                            <w:top w:val="single" w:sz="8" w:space="0" w:color="FFFFFF"/>
                            <w:left w:val="single" w:sz="8" w:space="0" w:color="FFFFFF"/>
                            <w:bottom w:val="single" w:sz="8" w:space="0" w:color="FFFFFF"/>
                            <w:right w:val="single" w:sz="8" w:space="0" w:color="FFFFFF"/>
                          </w:divBdr>
                        </w:div>
                        <w:div w:id="23694279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2092311492">
                  <w:marLeft w:val="0"/>
                  <w:marRight w:val="0"/>
                  <w:marTop w:val="0"/>
                  <w:marBottom w:val="0"/>
                  <w:divBdr>
                    <w:top w:val="none" w:sz="0" w:space="0" w:color="auto"/>
                    <w:left w:val="none" w:sz="0" w:space="0" w:color="auto"/>
                    <w:bottom w:val="none" w:sz="0" w:space="0" w:color="auto"/>
                    <w:right w:val="none" w:sz="0" w:space="0" w:color="auto"/>
                  </w:divBdr>
                  <w:divsChild>
                    <w:div w:id="11542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639">
              <w:marLeft w:val="0"/>
              <w:marRight w:val="0"/>
              <w:marTop w:val="0"/>
              <w:marBottom w:val="0"/>
              <w:divBdr>
                <w:top w:val="none" w:sz="0" w:space="0" w:color="auto"/>
                <w:left w:val="none" w:sz="0" w:space="0" w:color="auto"/>
                <w:bottom w:val="none" w:sz="0" w:space="0" w:color="auto"/>
                <w:right w:val="none" w:sz="0" w:space="0" w:color="auto"/>
              </w:divBdr>
              <w:divsChild>
                <w:div w:id="2102875407">
                  <w:marLeft w:val="0"/>
                  <w:marRight w:val="0"/>
                  <w:marTop w:val="0"/>
                  <w:marBottom w:val="0"/>
                  <w:divBdr>
                    <w:top w:val="none" w:sz="0" w:space="0" w:color="auto"/>
                    <w:left w:val="none" w:sz="0" w:space="0" w:color="auto"/>
                    <w:bottom w:val="none" w:sz="0" w:space="0" w:color="auto"/>
                    <w:right w:val="none" w:sz="0" w:space="0" w:color="auto"/>
                  </w:divBdr>
                </w:div>
              </w:divsChild>
            </w:div>
            <w:div w:id="1628507582">
              <w:marLeft w:val="0"/>
              <w:marRight w:val="0"/>
              <w:marTop w:val="0"/>
              <w:marBottom w:val="0"/>
              <w:divBdr>
                <w:top w:val="none" w:sz="0" w:space="0" w:color="auto"/>
                <w:left w:val="none" w:sz="0" w:space="0" w:color="auto"/>
                <w:bottom w:val="none" w:sz="0" w:space="0" w:color="auto"/>
                <w:right w:val="none" w:sz="0" w:space="0" w:color="auto"/>
              </w:divBdr>
              <w:divsChild>
                <w:div w:id="654997094">
                  <w:marLeft w:val="0"/>
                  <w:marRight w:val="0"/>
                  <w:marTop w:val="0"/>
                  <w:marBottom w:val="0"/>
                  <w:divBdr>
                    <w:top w:val="none" w:sz="0" w:space="0" w:color="auto"/>
                    <w:left w:val="none" w:sz="0" w:space="0" w:color="auto"/>
                    <w:bottom w:val="none" w:sz="0" w:space="0" w:color="auto"/>
                    <w:right w:val="none" w:sz="0" w:space="0" w:color="auto"/>
                  </w:divBdr>
                </w:div>
              </w:divsChild>
            </w:div>
            <w:div w:id="1565725502">
              <w:marLeft w:val="0"/>
              <w:marRight w:val="0"/>
              <w:marTop w:val="0"/>
              <w:marBottom w:val="0"/>
              <w:divBdr>
                <w:top w:val="none" w:sz="0" w:space="0" w:color="auto"/>
                <w:left w:val="none" w:sz="0" w:space="0" w:color="auto"/>
                <w:bottom w:val="none" w:sz="0" w:space="0" w:color="auto"/>
                <w:right w:val="none" w:sz="0" w:space="0" w:color="auto"/>
              </w:divBdr>
              <w:divsChild>
                <w:div w:id="1216551903">
                  <w:marLeft w:val="0"/>
                  <w:marRight w:val="0"/>
                  <w:marTop w:val="0"/>
                  <w:marBottom w:val="0"/>
                  <w:divBdr>
                    <w:top w:val="none" w:sz="0" w:space="0" w:color="auto"/>
                    <w:left w:val="none" w:sz="0" w:space="0" w:color="auto"/>
                    <w:bottom w:val="none" w:sz="0" w:space="0" w:color="auto"/>
                    <w:right w:val="none" w:sz="0" w:space="0" w:color="auto"/>
                  </w:divBdr>
                </w:div>
              </w:divsChild>
            </w:div>
            <w:div w:id="1610350707">
              <w:marLeft w:val="0"/>
              <w:marRight w:val="0"/>
              <w:marTop w:val="0"/>
              <w:marBottom w:val="0"/>
              <w:divBdr>
                <w:top w:val="none" w:sz="0" w:space="0" w:color="auto"/>
                <w:left w:val="none" w:sz="0" w:space="0" w:color="auto"/>
                <w:bottom w:val="none" w:sz="0" w:space="0" w:color="auto"/>
                <w:right w:val="none" w:sz="0" w:space="0" w:color="auto"/>
              </w:divBdr>
              <w:divsChild>
                <w:div w:id="751586519">
                  <w:marLeft w:val="0"/>
                  <w:marRight w:val="0"/>
                  <w:marTop w:val="0"/>
                  <w:marBottom w:val="0"/>
                  <w:divBdr>
                    <w:top w:val="none" w:sz="0" w:space="0" w:color="auto"/>
                    <w:left w:val="none" w:sz="0" w:space="0" w:color="auto"/>
                    <w:bottom w:val="none" w:sz="0" w:space="0" w:color="auto"/>
                    <w:right w:val="none" w:sz="0" w:space="0" w:color="auto"/>
                  </w:divBdr>
                </w:div>
              </w:divsChild>
            </w:div>
            <w:div w:id="614990756">
              <w:marLeft w:val="0"/>
              <w:marRight w:val="0"/>
              <w:marTop w:val="0"/>
              <w:marBottom w:val="0"/>
              <w:divBdr>
                <w:top w:val="none" w:sz="0" w:space="0" w:color="auto"/>
                <w:left w:val="none" w:sz="0" w:space="0" w:color="auto"/>
                <w:bottom w:val="none" w:sz="0" w:space="0" w:color="auto"/>
                <w:right w:val="none" w:sz="0" w:space="0" w:color="auto"/>
              </w:divBdr>
              <w:divsChild>
                <w:div w:id="1048458385">
                  <w:marLeft w:val="0"/>
                  <w:marRight w:val="0"/>
                  <w:marTop w:val="0"/>
                  <w:marBottom w:val="0"/>
                  <w:divBdr>
                    <w:top w:val="none" w:sz="0" w:space="0" w:color="auto"/>
                    <w:left w:val="none" w:sz="0" w:space="0" w:color="auto"/>
                    <w:bottom w:val="none" w:sz="0" w:space="0" w:color="auto"/>
                    <w:right w:val="none" w:sz="0" w:space="0" w:color="auto"/>
                  </w:divBdr>
                </w:div>
              </w:divsChild>
            </w:div>
            <w:div w:id="510722140">
              <w:marLeft w:val="0"/>
              <w:marRight w:val="0"/>
              <w:marTop w:val="0"/>
              <w:marBottom w:val="0"/>
              <w:divBdr>
                <w:top w:val="none" w:sz="0" w:space="0" w:color="auto"/>
                <w:left w:val="none" w:sz="0" w:space="0" w:color="auto"/>
                <w:bottom w:val="none" w:sz="0" w:space="0" w:color="auto"/>
                <w:right w:val="none" w:sz="0" w:space="0" w:color="auto"/>
              </w:divBdr>
              <w:divsChild>
                <w:div w:id="9119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1556">
      <w:bodyDiv w:val="1"/>
      <w:marLeft w:val="0"/>
      <w:marRight w:val="0"/>
      <w:marTop w:val="0"/>
      <w:marBottom w:val="0"/>
      <w:divBdr>
        <w:top w:val="none" w:sz="0" w:space="0" w:color="auto"/>
        <w:left w:val="none" w:sz="0" w:space="0" w:color="auto"/>
        <w:bottom w:val="none" w:sz="0" w:space="0" w:color="auto"/>
        <w:right w:val="none" w:sz="0" w:space="0" w:color="auto"/>
      </w:divBdr>
      <w:divsChild>
        <w:div w:id="228461379">
          <w:marLeft w:val="0"/>
          <w:marRight w:val="0"/>
          <w:marTop w:val="0"/>
          <w:marBottom w:val="0"/>
          <w:divBdr>
            <w:top w:val="none" w:sz="0" w:space="0" w:color="auto"/>
            <w:left w:val="none" w:sz="0" w:space="0" w:color="auto"/>
            <w:bottom w:val="none" w:sz="0" w:space="0" w:color="auto"/>
            <w:right w:val="none" w:sz="0" w:space="0" w:color="auto"/>
          </w:divBdr>
        </w:div>
      </w:divsChild>
    </w:div>
    <w:div w:id="854995642">
      <w:bodyDiv w:val="1"/>
      <w:marLeft w:val="0"/>
      <w:marRight w:val="0"/>
      <w:marTop w:val="0"/>
      <w:marBottom w:val="0"/>
      <w:divBdr>
        <w:top w:val="none" w:sz="0" w:space="0" w:color="auto"/>
        <w:left w:val="none" w:sz="0" w:space="0" w:color="auto"/>
        <w:bottom w:val="none" w:sz="0" w:space="0" w:color="auto"/>
        <w:right w:val="none" w:sz="0" w:space="0" w:color="auto"/>
      </w:divBdr>
      <w:divsChild>
        <w:div w:id="259946032">
          <w:marLeft w:val="0"/>
          <w:marRight w:val="0"/>
          <w:marTop w:val="0"/>
          <w:marBottom w:val="0"/>
          <w:divBdr>
            <w:top w:val="none" w:sz="0" w:space="0" w:color="auto"/>
            <w:left w:val="none" w:sz="0" w:space="0" w:color="auto"/>
            <w:bottom w:val="none" w:sz="0" w:space="0" w:color="auto"/>
            <w:right w:val="none" w:sz="0" w:space="0" w:color="auto"/>
          </w:divBdr>
          <w:divsChild>
            <w:div w:id="671875796">
              <w:marLeft w:val="0"/>
              <w:marRight w:val="0"/>
              <w:marTop w:val="0"/>
              <w:marBottom w:val="0"/>
              <w:divBdr>
                <w:top w:val="none" w:sz="0" w:space="0" w:color="auto"/>
                <w:left w:val="none" w:sz="0" w:space="0" w:color="auto"/>
                <w:bottom w:val="none" w:sz="0" w:space="0" w:color="auto"/>
                <w:right w:val="none" w:sz="0" w:space="0" w:color="auto"/>
              </w:divBdr>
              <w:divsChild>
                <w:div w:id="479736596">
                  <w:marLeft w:val="0"/>
                  <w:marRight w:val="0"/>
                  <w:marTop w:val="0"/>
                  <w:marBottom w:val="0"/>
                  <w:divBdr>
                    <w:top w:val="none" w:sz="0" w:space="0" w:color="auto"/>
                    <w:left w:val="none" w:sz="0" w:space="0" w:color="auto"/>
                    <w:bottom w:val="none" w:sz="0" w:space="0" w:color="auto"/>
                    <w:right w:val="none" w:sz="0" w:space="0" w:color="auto"/>
                  </w:divBdr>
                  <w:divsChild>
                    <w:div w:id="62341359">
                      <w:marLeft w:val="0"/>
                      <w:marRight w:val="0"/>
                      <w:marTop w:val="0"/>
                      <w:marBottom w:val="0"/>
                      <w:divBdr>
                        <w:top w:val="none" w:sz="0" w:space="0" w:color="auto"/>
                        <w:left w:val="none" w:sz="0" w:space="0" w:color="auto"/>
                        <w:bottom w:val="none" w:sz="0" w:space="0" w:color="auto"/>
                        <w:right w:val="none" w:sz="0" w:space="0" w:color="auto"/>
                      </w:divBdr>
                      <w:divsChild>
                        <w:div w:id="16428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12595">
      <w:bodyDiv w:val="1"/>
      <w:marLeft w:val="0"/>
      <w:marRight w:val="0"/>
      <w:marTop w:val="100"/>
      <w:marBottom w:val="0"/>
      <w:divBdr>
        <w:top w:val="none" w:sz="0" w:space="0" w:color="auto"/>
        <w:left w:val="none" w:sz="0" w:space="0" w:color="auto"/>
        <w:bottom w:val="none" w:sz="0" w:space="0" w:color="auto"/>
        <w:right w:val="none" w:sz="0" w:space="0" w:color="auto"/>
      </w:divBdr>
      <w:divsChild>
        <w:div w:id="1916619960">
          <w:marLeft w:val="1750"/>
          <w:marRight w:val="0"/>
          <w:marTop w:val="0"/>
          <w:marBottom w:val="0"/>
          <w:divBdr>
            <w:top w:val="none" w:sz="0" w:space="0" w:color="auto"/>
            <w:left w:val="none" w:sz="0" w:space="0" w:color="auto"/>
            <w:bottom w:val="none" w:sz="0" w:space="0" w:color="auto"/>
            <w:right w:val="none" w:sz="0" w:space="0" w:color="auto"/>
          </w:divBdr>
          <w:divsChild>
            <w:div w:id="1834294828">
              <w:marLeft w:val="0"/>
              <w:marRight w:val="0"/>
              <w:marTop w:val="0"/>
              <w:marBottom w:val="0"/>
              <w:divBdr>
                <w:top w:val="none" w:sz="0" w:space="0" w:color="auto"/>
                <w:left w:val="none" w:sz="0" w:space="0" w:color="auto"/>
                <w:bottom w:val="none" w:sz="0" w:space="0" w:color="auto"/>
                <w:right w:val="none" w:sz="0" w:space="0" w:color="auto"/>
              </w:divBdr>
            </w:div>
            <w:div w:id="226302784">
              <w:marLeft w:val="0"/>
              <w:marRight w:val="0"/>
              <w:marTop w:val="0"/>
              <w:marBottom w:val="0"/>
              <w:divBdr>
                <w:top w:val="none" w:sz="0" w:space="0" w:color="auto"/>
                <w:left w:val="none" w:sz="0" w:space="0" w:color="auto"/>
                <w:bottom w:val="none" w:sz="0" w:space="0" w:color="auto"/>
                <w:right w:val="none" w:sz="0" w:space="0" w:color="auto"/>
              </w:divBdr>
            </w:div>
            <w:div w:id="1679037601">
              <w:marLeft w:val="0"/>
              <w:marRight w:val="0"/>
              <w:marTop w:val="0"/>
              <w:marBottom w:val="0"/>
              <w:divBdr>
                <w:top w:val="none" w:sz="0" w:space="0" w:color="auto"/>
                <w:left w:val="none" w:sz="0" w:space="0" w:color="auto"/>
                <w:bottom w:val="none" w:sz="0" w:space="0" w:color="auto"/>
                <w:right w:val="none" w:sz="0" w:space="0" w:color="auto"/>
              </w:divBdr>
            </w:div>
            <w:div w:id="1695764423">
              <w:marLeft w:val="0"/>
              <w:marRight w:val="0"/>
              <w:marTop w:val="0"/>
              <w:marBottom w:val="0"/>
              <w:divBdr>
                <w:top w:val="none" w:sz="0" w:space="0" w:color="auto"/>
                <w:left w:val="none" w:sz="0" w:space="0" w:color="auto"/>
                <w:bottom w:val="none" w:sz="0" w:space="0" w:color="auto"/>
                <w:right w:val="none" w:sz="0" w:space="0" w:color="auto"/>
              </w:divBdr>
            </w:div>
            <w:div w:id="738553568">
              <w:marLeft w:val="0"/>
              <w:marRight w:val="0"/>
              <w:marTop w:val="0"/>
              <w:marBottom w:val="0"/>
              <w:divBdr>
                <w:top w:val="none" w:sz="0" w:space="0" w:color="auto"/>
                <w:left w:val="none" w:sz="0" w:space="0" w:color="auto"/>
                <w:bottom w:val="none" w:sz="0" w:space="0" w:color="auto"/>
                <w:right w:val="none" w:sz="0" w:space="0" w:color="auto"/>
              </w:divBdr>
            </w:div>
            <w:div w:id="759521166">
              <w:marLeft w:val="0"/>
              <w:marRight w:val="0"/>
              <w:marTop w:val="0"/>
              <w:marBottom w:val="0"/>
              <w:divBdr>
                <w:top w:val="none" w:sz="0" w:space="0" w:color="auto"/>
                <w:left w:val="none" w:sz="0" w:space="0" w:color="auto"/>
                <w:bottom w:val="none" w:sz="0" w:space="0" w:color="auto"/>
                <w:right w:val="none" w:sz="0" w:space="0" w:color="auto"/>
              </w:divBdr>
            </w:div>
            <w:div w:id="159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772">
      <w:bodyDiv w:val="1"/>
      <w:marLeft w:val="0"/>
      <w:marRight w:val="0"/>
      <w:marTop w:val="100"/>
      <w:marBottom w:val="100"/>
      <w:divBdr>
        <w:top w:val="none" w:sz="0" w:space="0" w:color="auto"/>
        <w:left w:val="none" w:sz="0" w:space="0" w:color="auto"/>
        <w:bottom w:val="none" w:sz="0" w:space="0" w:color="auto"/>
        <w:right w:val="none" w:sz="0" w:space="0" w:color="auto"/>
      </w:divBdr>
      <w:divsChild>
        <w:div w:id="1570726073">
          <w:marLeft w:val="0"/>
          <w:marRight w:val="0"/>
          <w:marTop w:val="0"/>
          <w:marBottom w:val="0"/>
          <w:divBdr>
            <w:top w:val="none" w:sz="0" w:space="0" w:color="auto"/>
            <w:left w:val="single" w:sz="4" w:space="8" w:color="000066"/>
            <w:bottom w:val="none" w:sz="0" w:space="0" w:color="auto"/>
            <w:right w:val="single" w:sz="4" w:space="8" w:color="000066"/>
          </w:divBdr>
        </w:div>
      </w:divsChild>
    </w:div>
    <w:div w:id="1238783050">
      <w:bodyDiv w:val="1"/>
      <w:marLeft w:val="0"/>
      <w:marRight w:val="0"/>
      <w:marTop w:val="0"/>
      <w:marBottom w:val="0"/>
      <w:divBdr>
        <w:top w:val="none" w:sz="0" w:space="0" w:color="auto"/>
        <w:left w:val="none" w:sz="0" w:space="0" w:color="auto"/>
        <w:bottom w:val="none" w:sz="0" w:space="0" w:color="auto"/>
        <w:right w:val="none" w:sz="0" w:space="0" w:color="auto"/>
      </w:divBdr>
      <w:divsChild>
        <w:div w:id="105972454">
          <w:marLeft w:val="0"/>
          <w:marRight w:val="0"/>
          <w:marTop w:val="0"/>
          <w:marBottom w:val="0"/>
          <w:divBdr>
            <w:top w:val="none" w:sz="0" w:space="0" w:color="auto"/>
            <w:left w:val="none" w:sz="0" w:space="0" w:color="auto"/>
            <w:bottom w:val="none" w:sz="0" w:space="0" w:color="auto"/>
            <w:right w:val="none" w:sz="0" w:space="0" w:color="auto"/>
          </w:divBdr>
        </w:div>
      </w:divsChild>
    </w:div>
    <w:div w:id="1853951496">
      <w:bodyDiv w:val="1"/>
      <w:marLeft w:val="0"/>
      <w:marRight w:val="0"/>
      <w:marTop w:val="0"/>
      <w:marBottom w:val="0"/>
      <w:divBdr>
        <w:top w:val="none" w:sz="0" w:space="0" w:color="auto"/>
        <w:left w:val="none" w:sz="0" w:space="0" w:color="auto"/>
        <w:bottom w:val="none" w:sz="0" w:space="0" w:color="auto"/>
        <w:right w:val="none" w:sz="0" w:space="0" w:color="auto"/>
      </w:divBdr>
      <w:divsChild>
        <w:div w:id="1377896445">
          <w:marLeft w:val="0"/>
          <w:marRight w:val="0"/>
          <w:marTop w:val="0"/>
          <w:marBottom w:val="0"/>
          <w:divBdr>
            <w:top w:val="none" w:sz="0" w:space="0" w:color="auto"/>
            <w:left w:val="none" w:sz="0" w:space="0" w:color="auto"/>
            <w:bottom w:val="none" w:sz="0" w:space="0" w:color="auto"/>
            <w:right w:val="none" w:sz="0" w:space="0" w:color="auto"/>
          </w:divBdr>
          <w:divsChild>
            <w:div w:id="1917787484">
              <w:marLeft w:val="0"/>
              <w:marRight w:val="0"/>
              <w:marTop w:val="0"/>
              <w:marBottom w:val="0"/>
              <w:divBdr>
                <w:top w:val="none" w:sz="0" w:space="0" w:color="auto"/>
                <w:left w:val="none" w:sz="0" w:space="0" w:color="auto"/>
                <w:bottom w:val="none" w:sz="0" w:space="0" w:color="auto"/>
                <w:right w:val="none" w:sz="0" w:space="0" w:color="auto"/>
              </w:divBdr>
              <w:divsChild>
                <w:div w:id="825510810">
                  <w:marLeft w:val="0"/>
                  <w:marRight w:val="0"/>
                  <w:marTop w:val="0"/>
                  <w:marBottom w:val="0"/>
                  <w:divBdr>
                    <w:top w:val="none" w:sz="0" w:space="0" w:color="auto"/>
                    <w:left w:val="none" w:sz="0" w:space="0" w:color="auto"/>
                    <w:bottom w:val="none" w:sz="0" w:space="0" w:color="auto"/>
                    <w:right w:val="none" w:sz="0" w:space="0" w:color="auto"/>
                  </w:divBdr>
                  <w:divsChild>
                    <w:div w:id="752358623">
                      <w:marLeft w:val="0"/>
                      <w:marRight w:val="0"/>
                      <w:marTop w:val="0"/>
                      <w:marBottom w:val="0"/>
                      <w:divBdr>
                        <w:top w:val="none" w:sz="0" w:space="0" w:color="auto"/>
                        <w:left w:val="none" w:sz="0" w:space="0" w:color="auto"/>
                        <w:bottom w:val="none" w:sz="0" w:space="0" w:color="auto"/>
                        <w:right w:val="none" w:sz="0" w:space="0" w:color="auto"/>
                      </w:divBdr>
                      <w:divsChild>
                        <w:div w:id="1615018439">
                          <w:marLeft w:val="0"/>
                          <w:marRight w:val="0"/>
                          <w:marTop w:val="0"/>
                          <w:marBottom w:val="0"/>
                          <w:divBdr>
                            <w:top w:val="none" w:sz="0" w:space="0" w:color="auto"/>
                            <w:left w:val="none" w:sz="0" w:space="0" w:color="auto"/>
                            <w:bottom w:val="none" w:sz="0" w:space="0" w:color="auto"/>
                            <w:right w:val="none" w:sz="0" w:space="0" w:color="auto"/>
                          </w:divBdr>
                          <w:divsChild>
                            <w:div w:id="1200624824">
                              <w:marLeft w:val="0"/>
                              <w:marRight w:val="0"/>
                              <w:marTop w:val="0"/>
                              <w:marBottom w:val="0"/>
                              <w:divBdr>
                                <w:top w:val="none" w:sz="0" w:space="0" w:color="auto"/>
                                <w:left w:val="none" w:sz="0" w:space="0" w:color="auto"/>
                                <w:bottom w:val="none" w:sz="0" w:space="0" w:color="auto"/>
                                <w:right w:val="none" w:sz="0" w:space="0" w:color="auto"/>
                              </w:divBdr>
                              <w:divsChild>
                                <w:div w:id="2142530883">
                                  <w:marLeft w:val="0"/>
                                  <w:marRight w:val="0"/>
                                  <w:marTop w:val="0"/>
                                  <w:marBottom w:val="0"/>
                                  <w:divBdr>
                                    <w:top w:val="none" w:sz="0" w:space="0" w:color="auto"/>
                                    <w:left w:val="none" w:sz="0" w:space="0" w:color="auto"/>
                                    <w:bottom w:val="none" w:sz="0" w:space="0" w:color="auto"/>
                                    <w:right w:val="none" w:sz="0" w:space="0" w:color="auto"/>
                                  </w:divBdr>
                                  <w:divsChild>
                                    <w:div w:id="741606380">
                                      <w:marLeft w:val="0"/>
                                      <w:marRight w:val="0"/>
                                      <w:marTop w:val="0"/>
                                      <w:marBottom w:val="0"/>
                                      <w:divBdr>
                                        <w:top w:val="none" w:sz="0" w:space="0" w:color="auto"/>
                                        <w:left w:val="none" w:sz="0" w:space="0" w:color="auto"/>
                                        <w:bottom w:val="none" w:sz="0" w:space="0" w:color="auto"/>
                                        <w:right w:val="none" w:sz="0" w:space="0" w:color="auto"/>
                                      </w:divBdr>
                                      <w:divsChild>
                                        <w:div w:id="798914743">
                                          <w:marLeft w:val="0"/>
                                          <w:marRight w:val="0"/>
                                          <w:marTop w:val="0"/>
                                          <w:marBottom w:val="0"/>
                                          <w:divBdr>
                                            <w:top w:val="none" w:sz="0" w:space="0" w:color="auto"/>
                                            <w:left w:val="none" w:sz="0" w:space="0" w:color="auto"/>
                                            <w:bottom w:val="none" w:sz="0" w:space="0" w:color="auto"/>
                                            <w:right w:val="none" w:sz="0" w:space="0" w:color="auto"/>
                                          </w:divBdr>
                                          <w:divsChild>
                                            <w:div w:id="652104220">
                                              <w:marLeft w:val="0"/>
                                              <w:marRight w:val="0"/>
                                              <w:marTop w:val="0"/>
                                              <w:marBottom w:val="0"/>
                                              <w:divBdr>
                                                <w:top w:val="none" w:sz="0" w:space="0" w:color="auto"/>
                                                <w:left w:val="none" w:sz="0" w:space="0" w:color="auto"/>
                                                <w:bottom w:val="none" w:sz="0" w:space="0" w:color="auto"/>
                                                <w:right w:val="none" w:sz="0" w:space="0" w:color="auto"/>
                                              </w:divBdr>
                                              <w:divsChild>
                                                <w:div w:id="6961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097164">
      <w:bodyDiv w:val="1"/>
      <w:marLeft w:val="0"/>
      <w:marRight w:val="0"/>
      <w:marTop w:val="0"/>
      <w:marBottom w:val="0"/>
      <w:divBdr>
        <w:top w:val="none" w:sz="0" w:space="0" w:color="auto"/>
        <w:left w:val="none" w:sz="0" w:space="0" w:color="auto"/>
        <w:bottom w:val="none" w:sz="0" w:space="0" w:color="auto"/>
        <w:right w:val="none" w:sz="0" w:space="0" w:color="auto"/>
      </w:divBdr>
      <w:divsChild>
        <w:div w:id="1484081831">
          <w:marLeft w:val="0"/>
          <w:marRight w:val="0"/>
          <w:marTop w:val="0"/>
          <w:marBottom w:val="0"/>
          <w:divBdr>
            <w:top w:val="none" w:sz="0" w:space="0" w:color="auto"/>
            <w:left w:val="none" w:sz="0" w:space="0" w:color="auto"/>
            <w:bottom w:val="none" w:sz="0" w:space="0" w:color="auto"/>
            <w:right w:val="none" w:sz="0" w:space="0" w:color="auto"/>
          </w:divBdr>
          <w:divsChild>
            <w:div w:id="1986884368">
              <w:marLeft w:val="0"/>
              <w:marRight w:val="0"/>
              <w:marTop w:val="0"/>
              <w:marBottom w:val="0"/>
              <w:divBdr>
                <w:top w:val="none" w:sz="0" w:space="0" w:color="auto"/>
                <w:left w:val="none" w:sz="0" w:space="0" w:color="auto"/>
                <w:bottom w:val="none" w:sz="0" w:space="0" w:color="auto"/>
                <w:right w:val="none" w:sz="0" w:space="0" w:color="auto"/>
              </w:divBdr>
              <w:divsChild>
                <w:div w:id="1788543469">
                  <w:marLeft w:val="0"/>
                  <w:marRight w:val="0"/>
                  <w:marTop w:val="0"/>
                  <w:marBottom w:val="0"/>
                  <w:divBdr>
                    <w:top w:val="none" w:sz="0" w:space="0" w:color="auto"/>
                    <w:left w:val="none" w:sz="0" w:space="0" w:color="auto"/>
                    <w:bottom w:val="none" w:sz="0" w:space="0" w:color="auto"/>
                    <w:right w:val="none" w:sz="0" w:space="0" w:color="auto"/>
                  </w:divBdr>
                  <w:divsChild>
                    <w:div w:id="175929001">
                      <w:marLeft w:val="0"/>
                      <w:marRight w:val="0"/>
                      <w:marTop w:val="0"/>
                      <w:marBottom w:val="0"/>
                      <w:divBdr>
                        <w:top w:val="none" w:sz="0" w:space="0" w:color="auto"/>
                        <w:left w:val="none" w:sz="0" w:space="0" w:color="auto"/>
                        <w:bottom w:val="none" w:sz="0" w:space="0" w:color="auto"/>
                        <w:right w:val="none" w:sz="0" w:space="0" w:color="auto"/>
                      </w:divBdr>
                      <w:divsChild>
                        <w:div w:id="801702078">
                          <w:marLeft w:val="0"/>
                          <w:marRight w:val="0"/>
                          <w:marTop w:val="0"/>
                          <w:marBottom w:val="0"/>
                          <w:divBdr>
                            <w:top w:val="none" w:sz="0" w:space="0" w:color="auto"/>
                            <w:left w:val="none" w:sz="0" w:space="0" w:color="auto"/>
                            <w:bottom w:val="none" w:sz="0" w:space="0" w:color="auto"/>
                            <w:right w:val="none" w:sz="0" w:space="0" w:color="auto"/>
                          </w:divBdr>
                          <w:divsChild>
                            <w:div w:id="2116828542">
                              <w:marLeft w:val="0"/>
                              <w:marRight w:val="0"/>
                              <w:marTop w:val="0"/>
                              <w:marBottom w:val="0"/>
                              <w:divBdr>
                                <w:top w:val="none" w:sz="0" w:space="0" w:color="auto"/>
                                <w:left w:val="none" w:sz="0" w:space="0" w:color="auto"/>
                                <w:bottom w:val="none" w:sz="0" w:space="0" w:color="auto"/>
                                <w:right w:val="none" w:sz="0" w:space="0" w:color="auto"/>
                              </w:divBdr>
                              <w:divsChild>
                                <w:div w:id="693774338">
                                  <w:marLeft w:val="0"/>
                                  <w:marRight w:val="0"/>
                                  <w:marTop w:val="0"/>
                                  <w:marBottom w:val="0"/>
                                  <w:divBdr>
                                    <w:top w:val="none" w:sz="0" w:space="0" w:color="auto"/>
                                    <w:left w:val="none" w:sz="0" w:space="0" w:color="auto"/>
                                    <w:bottom w:val="none" w:sz="0" w:space="0" w:color="auto"/>
                                    <w:right w:val="none" w:sz="0" w:space="0" w:color="auto"/>
                                  </w:divBdr>
                                  <w:divsChild>
                                    <w:div w:id="1576041361">
                                      <w:marLeft w:val="0"/>
                                      <w:marRight w:val="0"/>
                                      <w:marTop w:val="0"/>
                                      <w:marBottom w:val="0"/>
                                      <w:divBdr>
                                        <w:top w:val="none" w:sz="0" w:space="0" w:color="auto"/>
                                        <w:left w:val="none" w:sz="0" w:space="0" w:color="auto"/>
                                        <w:bottom w:val="none" w:sz="0" w:space="0" w:color="auto"/>
                                        <w:right w:val="none" w:sz="0" w:space="0" w:color="auto"/>
                                      </w:divBdr>
                                    </w:div>
                                  </w:divsChild>
                                </w:div>
                                <w:div w:id="285505550">
                                  <w:marLeft w:val="0"/>
                                  <w:marRight w:val="0"/>
                                  <w:marTop w:val="0"/>
                                  <w:marBottom w:val="0"/>
                                  <w:divBdr>
                                    <w:top w:val="none" w:sz="0" w:space="0" w:color="auto"/>
                                    <w:left w:val="none" w:sz="0" w:space="0" w:color="auto"/>
                                    <w:bottom w:val="none" w:sz="0" w:space="0" w:color="auto"/>
                                    <w:right w:val="none" w:sz="0" w:space="0" w:color="auto"/>
                                  </w:divBdr>
                                  <w:divsChild>
                                    <w:div w:id="1785152599">
                                      <w:marLeft w:val="0"/>
                                      <w:marRight w:val="0"/>
                                      <w:marTop w:val="0"/>
                                      <w:marBottom w:val="0"/>
                                      <w:divBdr>
                                        <w:top w:val="none" w:sz="0" w:space="0" w:color="auto"/>
                                        <w:left w:val="none" w:sz="0" w:space="0" w:color="auto"/>
                                        <w:bottom w:val="none" w:sz="0" w:space="0" w:color="auto"/>
                                        <w:right w:val="none" w:sz="0" w:space="0" w:color="auto"/>
                                      </w:divBdr>
                                    </w:div>
                                  </w:divsChild>
                                </w:div>
                                <w:div w:id="14419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hegogreenblog.com/go-green-by-wearing-fleece/" TargetMode="External"/><Relationship Id="rId18" Type="http://schemas.openxmlformats.org/officeDocument/2006/relationships/hyperlink" Target="http://thegogreenblog.com/wp-content/uploads/2008/06/code4.gif" TargetMode="External"/><Relationship Id="rId26" Type="http://schemas.openxmlformats.org/officeDocument/2006/relationships/hyperlink" Target="http://thegogreenblog.com/wp-content/uploads/2008/06/code7.gif" TargetMode="External"/><Relationship Id="rId39" Type="http://schemas.openxmlformats.org/officeDocument/2006/relationships/hyperlink" Target="http://www.ecospun.org.uk/" TargetMode="External"/><Relationship Id="rId21" Type="http://schemas.openxmlformats.org/officeDocument/2006/relationships/hyperlink" Target="http://thegogreenblog.com/wp-content/uploads/2008/06/code5.gif" TargetMode="External"/><Relationship Id="rId34" Type="http://schemas.openxmlformats.org/officeDocument/2006/relationships/hyperlink" Target="http://www.ehow.com/facts_5047667_happens-recycled-plastic.html" TargetMode="External"/><Relationship Id="rId42" Type="http://schemas.openxmlformats.org/officeDocument/2006/relationships/hyperlink" Target="http://www.buildingforhealth.com/categories.php?cat=71" TargetMode="External"/><Relationship Id="rId47" Type="http://schemas.openxmlformats.org/officeDocument/2006/relationships/image" Target="media/image17.jpeg"/><Relationship Id="rId50" Type="http://schemas.openxmlformats.org/officeDocument/2006/relationships/hyperlink" Target="http://www.amazon.com/gp/redirect.html?ie=UTF8&amp;location=http%3A%2F%2Fwww.amazon.com%2Fs%3Fie%3DUTF8%26x%3D15%26ref_%3Dnb_sb_noss%26y%3D15%26field-keywords%3Drecycled%2520plastic%2520totes%26url%3Dsearch-alias%253Dgarden&amp;tag=natlivforwom-20&amp;linkCode=ur2&amp;camp=1789&amp;creative=390957" TargetMode="External"/><Relationship Id="rId55"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3.gif"/><Relationship Id="rId17" Type="http://schemas.openxmlformats.org/officeDocument/2006/relationships/image" Target="media/image5.gif"/><Relationship Id="rId25" Type="http://schemas.openxmlformats.org/officeDocument/2006/relationships/hyperlink" Target="http://thegogreenblog.com/insulation-made-from-denim/" TargetMode="External"/><Relationship Id="rId33" Type="http://schemas.openxmlformats.org/officeDocument/2006/relationships/hyperlink" Target="http://www.ehow.com/facts_5047667_happens-recycled-plastic.html" TargetMode="External"/><Relationship Id="rId38" Type="http://schemas.openxmlformats.org/officeDocument/2006/relationships/image" Target="media/image15.jpeg"/><Relationship Id="rId46" Type="http://schemas.openxmlformats.org/officeDocument/2006/relationships/hyperlink" Target="http://www.plastic-patio-furniture.com/index.html" TargetMode="External"/><Relationship Id="rId2" Type="http://schemas.openxmlformats.org/officeDocument/2006/relationships/styles" Target="styles.xml"/><Relationship Id="rId16" Type="http://schemas.openxmlformats.org/officeDocument/2006/relationships/hyperlink" Target="http://thegogreenblog.com/wp-content/uploads/2008/06/code3.gif" TargetMode="External"/><Relationship Id="rId20" Type="http://schemas.openxmlformats.org/officeDocument/2006/relationships/hyperlink" Target="http://thegogreenblog.com/tip-of-the-week-create-a-compost-pile/" TargetMode="External"/><Relationship Id="rId29" Type="http://schemas.openxmlformats.org/officeDocument/2006/relationships/image" Target="media/image11.gif"/><Relationship Id="rId41" Type="http://schemas.openxmlformats.org/officeDocument/2006/relationships/hyperlink" Target="http://www.recycledproducts.com/?cid=15&amp;pcid=5" TargetMode="External"/><Relationship Id="rId54"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thegogreenblog.com/wp-content/uploads/2008/06/code1.gif" TargetMode="External"/><Relationship Id="rId24" Type="http://schemas.openxmlformats.org/officeDocument/2006/relationships/image" Target="media/image8.gif"/><Relationship Id="rId32" Type="http://schemas.openxmlformats.org/officeDocument/2006/relationships/image" Target="media/image14.jpeg"/><Relationship Id="rId37" Type="http://schemas.openxmlformats.org/officeDocument/2006/relationships/hyperlink" Target="http://www.amazon.com/gp/redirect.html?ie=UTF8&amp;location=http%3A%2F%2Fwww.amazon.com%2Fs%3Fie%3DUTF8%26x%3D15%26ref_%3Dnb_sb_noss%26y%3D15%26field-keywords%3Drecycled%2520plastic%2520totes%26url%3Dsearch-alias%253Dgarden&amp;tag=natlivforwom-20&amp;linkCode=ur2&amp;camp=1789&amp;creative=390957" TargetMode="External"/><Relationship Id="rId40" Type="http://schemas.openxmlformats.org/officeDocument/2006/relationships/hyperlink" Target="http://www.patagonia.com/web/us/patagonia.go?assetid=2791" TargetMode="External"/><Relationship Id="rId45" Type="http://schemas.openxmlformats.org/officeDocument/2006/relationships/hyperlink" Target="http://www.amazon.com/gp/redirect.html?ie=UTF8&amp;location=http%3A%2F%2Fwww.amazon.com%2Fs%3Fie%3DUTF8%26x%3D14%26ref_%3Dnb_sb_noss%26y%3D12%26field-keywords%3Drecycled%2520plastic%2520rug%26url%3Dsearch-alias%253Daps&amp;tag=natlivforwom-20&amp;linkCode=ur2&amp;camp=1789&amp;creative=390957" TargetMode="External"/><Relationship Id="rId53" Type="http://schemas.openxmlformats.org/officeDocument/2006/relationships/image" Target="media/image20.jpeg"/><Relationship Id="rId5" Type="http://schemas.openxmlformats.org/officeDocument/2006/relationships/image" Target="media/image1.wmf"/><Relationship Id="rId15" Type="http://schemas.openxmlformats.org/officeDocument/2006/relationships/image" Target="media/image4.gif"/><Relationship Id="rId23" Type="http://schemas.openxmlformats.org/officeDocument/2006/relationships/hyperlink" Target="http://thegogreenblog.com/wp-content/uploads/2008/06/code6.gif" TargetMode="External"/><Relationship Id="rId28" Type="http://schemas.openxmlformats.org/officeDocument/2006/relationships/image" Target="media/image10.jpeg"/><Relationship Id="rId36" Type="http://schemas.openxmlformats.org/officeDocument/2006/relationships/hyperlink" Target="http://www.ehow.com/facts_5047667_happens-recycled-plastic.html" TargetMode="External"/><Relationship Id="rId49" Type="http://schemas.openxmlformats.org/officeDocument/2006/relationships/image" Target="media/image18.jpeg"/><Relationship Id="rId10" Type="http://schemas.openxmlformats.org/officeDocument/2006/relationships/hyperlink" Target="http://thegogreenblog.com/recycle-or-landfill/" TargetMode="External"/><Relationship Id="rId19" Type="http://schemas.openxmlformats.org/officeDocument/2006/relationships/image" Target="media/image6.gif"/><Relationship Id="rId31" Type="http://schemas.openxmlformats.org/officeDocument/2006/relationships/image" Target="media/image13.gif"/><Relationship Id="rId44" Type="http://schemas.openxmlformats.org/officeDocument/2006/relationships/image" Target="media/image16.jpeg"/><Relationship Id="rId52" Type="http://schemas.openxmlformats.org/officeDocument/2006/relationships/hyperlink" Target="http://www.monsoonvt.com/" TargetMode="External"/><Relationship Id="rId4" Type="http://schemas.openxmlformats.org/officeDocument/2006/relationships/webSettings" Target="webSettings.xml"/><Relationship Id="rId9" Type="http://schemas.openxmlformats.org/officeDocument/2006/relationships/hyperlink" Target="http://thegogreenblog.com/a-guide-to-recycling-codes-on-plastic-containers/" TargetMode="External"/><Relationship Id="rId14" Type="http://schemas.openxmlformats.org/officeDocument/2006/relationships/hyperlink" Target="http://thegogreenblog.com/wp-content/uploads/2008/06/code2.gif" TargetMode="External"/><Relationship Id="rId22" Type="http://schemas.openxmlformats.org/officeDocument/2006/relationships/image" Target="media/image7.gif"/><Relationship Id="rId27" Type="http://schemas.openxmlformats.org/officeDocument/2006/relationships/image" Target="media/image9.gif"/><Relationship Id="rId30" Type="http://schemas.openxmlformats.org/officeDocument/2006/relationships/image" Target="media/image12.gif"/><Relationship Id="rId35" Type="http://schemas.openxmlformats.org/officeDocument/2006/relationships/hyperlink" Target="http://www.ehow.com/pets-and-animals/" TargetMode="External"/><Relationship Id="rId43" Type="http://schemas.openxmlformats.org/officeDocument/2006/relationships/hyperlink" Target="http://www.amazon.com/gp/redirect.html?ie=UTF8&amp;location=http%3A%2F%2Fwww.amazon.com%2Fs%3Fie%3DUTF8%26x%3D14%26ref_%3Dnb_sb_noss%26y%3D12%26field-keywords%3Drecycled%2520plastic%2520rug%26url%3Dsearch-alias%253Daps&amp;tag=natlivforwom-20&amp;linkCode=ur2&amp;camp=1789&amp;creative=390957" TargetMode="External"/><Relationship Id="rId48" Type="http://schemas.openxmlformats.org/officeDocument/2006/relationships/hyperlink" Target="http://www.globalgirlfriend.com/gifts/site.do?siteId=344" TargetMode="External"/><Relationship Id="rId56" Type="http://schemas.openxmlformats.org/officeDocument/2006/relationships/theme" Target="theme/theme1.xml"/><Relationship Id="rId8" Type="http://schemas.openxmlformats.org/officeDocument/2006/relationships/hyperlink" Target="http://www.professorshouse.com/Your-Home/Environment/Recycling/Articles/Why-Recycle-Plastic/" TargetMode="External"/><Relationship Id="rId51" Type="http://schemas.openxmlformats.org/officeDocument/2006/relationships/image" Target="media/image19.jpeg"/><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2011-05-03T13:58:00Z</cp:lastPrinted>
  <dcterms:created xsi:type="dcterms:W3CDTF">2011-05-03T13:36:00Z</dcterms:created>
  <dcterms:modified xsi:type="dcterms:W3CDTF">2011-05-03T14:10:00Z</dcterms:modified>
</cp:coreProperties>
</file>